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DB" w:rsidRPr="00D160DB" w:rsidRDefault="00D160DB" w:rsidP="00FD50B2">
      <w:pPr>
        <w:jc w:val="right"/>
        <w:rPr>
          <w:rFonts w:ascii="Arial" w:hAnsi="Arial"/>
          <w:b/>
          <w:kern w:val="0"/>
        </w:rPr>
      </w:pPr>
      <w:bookmarkStart w:id="0" w:name="PutConferenceHere"/>
      <w:r w:rsidRPr="00D160DB">
        <w:rPr>
          <w:rFonts w:ascii="Arial" w:eastAsiaTheme="minorHAnsi" w:hAnsi="Arial"/>
          <w:b/>
          <w:kern w:val="0"/>
        </w:rPr>
        <w:t xml:space="preserve"> Proceedings of the ASME 2014 International </w:t>
      </w:r>
      <w:r w:rsidR="00923932">
        <w:rPr>
          <w:rFonts w:ascii="Arial" w:eastAsiaTheme="minorHAnsi" w:hAnsi="Arial"/>
          <w:b/>
          <w:kern w:val="0"/>
        </w:rPr>
        <w:t>Mechanical Engineering Congress &amp; Exposition</w:t>
      </w:r>
    </w:p>
    <w:p w:rsidR="00D160DB" w:rsidRPr="00D160DB" w:rsidRDefault="00923932" w:rsidP="00D160DB">
      <w:pPr>
        <w:widowControl w:val="0"/>
        <w:suppressAutoHyphens w:val="0"/>
        <w:overflowPunct/>
        <w:jc w:val="right"/>
        <w:textAlignment w:val="auto"/>
        <w:rPr>
          <w:rFonts w:ascii="Arial" w:eastAsiaTheme="minorHAnsi" w:hAnsi="Arial"/>
          <w:b/>
          <w:kern w:val="0"/>
        </w:rPr>
      </w:pPr>
      <w:r>
        <w:rPr>
          <w:rFonts w:ascii="Arial" w:eastAsiaTheme="minorHAnsi" w:hAnsi="Arial"/>
          <w:b/>
          <w:kern w:val="0"/>
        </w:rPr>
        <w:t>IMECE2014</w:t>
      </w:r>
    </w:p>
    <w:p w:rsidR="00D160DB" w:rsidRPr="001E4BE3" w:rsidRDefault="001E4BE3" w:rsidP="001E4BE3">
      <w:pPr>
        <w:pStyle w:val="DocumentNumber"/>
      </w:pPr>
      <w:bookmarkStart w:id="1" w:name="PutDocumentNumberHere"/>
      <w:bookmarkStart w:id="2" w:name="_GoBack"/>
      <w:bookmarkEnd w:id="0"/>
      <w:r w:rsidRPr="001E4BE3">
        <w:rPr>
          <w:rFonts w:eastAsiaTheme="minorHAnsi" w:cs="Arial"/>
          <w:color w:val="1A1A1A"/>
          <w:kern w:val="0"/>
          <w:szCs w:val="26"/>
        </w:rPr>
        <w:t>IMECE2014-36514</w:t>
      </w:r>
    </w:p>
    <w:bookmarkEnd w:id="1"/>
    <w:bookmarkEnd w:id="2"/>
    <w:p w:rsidR="00D160DB" w:rsidRDefault="00D160DB" w:rsidP="00D160DB">
      <w:pPr>
        <w:sectPr w:rsidR="00D160DB">
          <w:footerReference w:type="default" r:id="rId7"/>
          <w:footerReference w:type="first" r:id="rId8"/>
          <w:pgSz w:w="12240" w:h="15840"/>
          <w:pgMar w:top="720" w:right="720" w:bottom="1440" w:left="720" w:header="720" w:footer="720" w:gutter="0"/>
          <w:cols w:space="720"/>
          <w:titlePg/>
        </w:sectPr>
      </w:pPr>
    </w:p>
    <w:p w:rsidR="0061330E" w:rsidRPr="0061330E" w:rsidRDefault="0061330E" w:rsidP="0061330E">
      <w:pPr>
        <w:pStyle w:val="Title"/>
      </w:pPr>
      <w:r w:rsidRPr="0061330E">
        <w:rPr>
          <w:rFonts w:eastAsiaTheme="minorHAnsi"/>
          <w:kern w:val="0"/>
          <w:szCs w:val="24"/>
        </w:rPr>
        <w:lastRenderedPageBreak/>
        <w:t>TOWARD AN AUTOMATED MODEL-BASED GEOMETRIC METHOD OF</w:t>
      </w:r>
    </w:p>
    <w:p w:rsidR="0061330E" w:rsidRPr="0061330E" w:rsidRDefault="0061330E" w:rsidP="0061330E">
      <w:pPr>
        <w:widowControl w:val="0"/>
        <w:suppressAutoHyphens w:val="0"/>
        <w:overflowPunct/>
        <w:jc w:val="center"/>
        <w:textAlignment w:val="auto"/>
        <w:rPr>
          <w:rFonts w:ascii="Arial" w:eastAsiaTheme="minorHAnsi" w:hAnsi="Arial"/>
          <w:b/>
          <w:kern w:val="0"/>
          <w:sz w:val="24"/>
          <w:szCs w:val="24"/>
        </w:rPr>
      </w:pPr>
      <w:r w:rsidRPr="0061330E">
        <w:rPr>
          <w:rFonts w:ascii="Arial" w:eastAsiaTheme="minorHAnsi" w:hAnsi="Arial"/>
          <w:b/>
          <w:kern w:val="0"/>
          <w:sz w:val="24"/>
          <w:szCs w:val="24"/>
        </w:rPr>
        <w:t>REPRESENTING FUNCTION FAILURE PROPAGATION ACROSS UNCOUPLED</w:t>
      </w:r>
    </w:p>
    <w:p w:rsidR="00D160DB" w:rsidRPr="0061330E" w:rsidRDefault="0061330E" w:rsidP="0061330E">
      <w:pPr>
        <w:widowControl w:val="0"/>
        <w:suppressAutoHyphens w:val="0"/>
        <w:overflowPunct/>
        <w:jc w:val="center"/>
        <w:textAlignment w:val="auto"/>
        <w:rPr>
          <w:rFonts w:eastAsiaTheme="minorHAnsi"/>
          <w:b/>
          <w:kern w:val="0"/>
          <w:sz w:val="24"/>
          <w:szCs w:val="24"/>
        </w:rPr>
      </w:pPr>
      <w:r w:rsidRPr="0061330E">
        <w:rPr>
          <w:rFonts w:ascii="Arial" w:eastAsiaTheme="minorHAnsi" w:hAnsi="Arial"/>
          <w:b/>
          <w:kern w:val="0"/>
          <w:sz w:val="24"/>
          <w:szCs w:val="24"/>
        </w:rPr>
        <w:t>SYSTEMS</w:t>
      </w:r>
    </w:p>
    <w:p w:rsidR="00D160DB" w:rsidRDefault="00D160DB" w:rsidP="00D160DB"/>
    <w:tbl>
      <w:tblPr>
        <w:tblW w:w="0" w:type="auto"/>
        <w:tblLayout w:type="fixed"/>
        <w:tblLook w:val="0000" w:firstRow="0" w:lastRow="0" w:firstColumn="0" w:lastColumn="0" w:noHBand="0" w:noVBand="0"/>
      </w:tblPr>
      <w:tblGrid>
        <w:gridCol w:w="4680"/>
        <w:gridCol w:w="4680"/>
      </w:tblGrid>
      <w:tr w:rsidR="00D160DB">
        <w:tc>
          <w:tcPr>
            <w:tcW w:w="4680" w:type="dxa"/>
          </w:tcPr>
          <w:p w:rsidR="00D160DB" w:rsidRPr="007B2BF3" w:rsidRDefault="009D1CA3">
            <w:pPr>
              <w:pStyle w:val="Author"/>
            </w:pPr>
            <w:bookmarkStart w:id="3" w:name="PutAuthorsHere"/>
            <w:r>
              <w:t>Isaac J. Ramp</w:t>
            </w:r>
          </w:p>
          <w:p w:rsidR="00D160DB" w:rsidRDefault="009D1CA3">
            <w:pPr>
              <w:pStyle w:val="Author"/>
              <w:rPr>
                <w:b w:val="0"/>
              </w:rPr>
            </w:pPr>
            <w:r>
              <w:rPr>
                <w:b w:val="0"/>
              </w:rPr>
              <w:t>Graduate Research Assistant</w:t>
            </w:r>
          </w:p>
          <w:p w:rsidR="007E4136" w:rsidRPr="007E4136" w:rsidRDefault="007E4136" w:rsidP="007E4136">
            <w:pPr>
              <w:pStyle w:val="Affiliation"/>
            </w:pPr>
            <w:r>
              <w:t>Department of Mechanical Engineering</w:t>
            </w:r>
          </w:p>
          <w:p w:rsidR="00D160DB" w:rsidRDefault="009D1CA3" w:rsidP="00D160DB">
            <w:pPr>
              <w:pStyle w:val="Affiliation"/>
            </w:pPr>
            <w:r>
              <w:t>Colorado School of Mines, Golden, CO</w:t>
            </w:r>
          </w:p>
          <w:p w:rsidR="007E4136" w:rsidRDefault="007E4136" w:rsidP="00D160DB">
            <w:pPr>
              <w:pStyle w:val="Affiliation"/>
            </w:pPr>
            <w:r>
              <w:t xml:space="preserve">Email: </w:t>
            </w:r>
            <w:r w:rsidRPr="007E4136">
              <w:t>iramp@mymail.mines.edu</w:t>
            </w:r>
          </w:p>
          <w:p w:rsidR="007E4136" w:rsidRPr="007B2BF3" w:rsidRDefault="007E4136" w:rsidP="00D160DB">
            <w:pPr>
              <w:pStyle w:val="Affiliation"/>
            </w:pPr>
          </w:p>
        </w:tc>
        <w:tc>
          <w:tcPr>
            <w:tcW w:w="4680" w:type="dxa"/>
          </w:tcPr>
          <w:p w:rsidR="00D160DB" w:rsidRPr="007B2BF3" w:rsidRDefault="009D1CA3" w:rsidP="00D160DB">
            <w:pPr>
              <w:pStyle w:val="Author"/>
            </w:pPr>
            <w:r>
              <w:t xml:space="preserve">Douglas L. Van Bossuyt* </w:t>
            </w:r>
          </w:p>
          <w:p w:rsidR="00D160DB" w:rsidRDefault="009D1CA3" w:rsidP="00D160DB">
            <w:pPr>
              <w:pStyle w:val="Author"/>
              <w:rPr>
                <w:b w:val="0"/>
              </w:rPr>
            </w:pPr>
            <w:r>
              <w:rPr>
                <w:b w:val="0"/>
              </w:rPr>
              <w:t>Assistant Professor</w:t>
            </w:r>
          </w:p>
          <w:p w:rsidR="007E4136" w:rsidRPr="007E4136" w:rsidRDefault="007E4136" w:rsidP="007E4136">
            <w:pPr>
              <w:pStyle w:val="Affiliation"/>
            </w:pPr>
            <w:r>
              <w:t>Department of Mechanical Engineering</w:t>
            </w:r>
          </w:p>
          <w:p w:rsidR="00D160DB" w:rsidRDefault="00CF5688" w:rsidP="00D160DB">
            <w:pPr>
              <w:pStyle w:val="Author"/>
              <w:rPr>
                <w:b w:val="0"/>
              </w:rPr>
            </w:pPr>
            <w:r>
              <w:rPr>
                <w:b w:val="0"/>
              </w:rPr>
              <w:t>Colorado School of Mines, Golden, CO</w:t>
            </w:r>
          </w:p>
          <w:p w:rsidR="007E4136" w:rsidRPr="007E4136" w:rsidRDefault="007E4136" w:rsidP="007E4136">
            <w:pPr>
              <w:pStyle w:val="Affiliation"/>
            </w:pPr>
            <w:r>
              <w:t>Email: dvanboss@mines.edu</w:t>
            </w:r>
          </w:p>
        </w:tc>
      </w:tr>
    </w:tbl>
    <w:p w:rsidR="00D160DB" w:rsidRDefault="00D160DB" w:rsidP="00D160DB"/>
    <w:bookmarkEnd w:id="3"/>
    <w:p w:rsidR="00D160DB" w:rsidRDefault="00D160DB" w:rsidP="00D160DB"/>
    <w:p w:rsidR="00D160DB" w:rsidRDefault="00D160DB" w:rsidP="00D160DB">
      <w:pPr>
        <w:sectPr w:rsidR="00D160DB">
          <w:type w:val="continuous"/>
          <w:pgSz w:w="12240" w:h="15840"/>
          <w:pgMar w:top="720" w:right="1440" w:bottom="1440" w:left="1440" w:header="720" w:footer="720" w:gutter="0"/>
          <w:cols w:space="720"/>
        </w:sectPr>
      </w:pPr>
    </w:p>
    <w:p w:rsidR="00D160DB" w:rsidRDefault="00D160DB" w:rsidP="00D160DB">
      <w:pPr>
        <w:pStyle w:val="AbstractClauseTitle"/>
      </w:pPr>
      <w:r>
        <w:lastRenderedPageBreak/>
        <w:t>Abstract</w:t>
      </w:r>
    </w:p>
    <w:p w:rsidR="00D160DB" w:rsidRPr="007E4136" w:rsidRDefault="0061330E" w:rsidP="0061330E">
      <w:pPr>
        <w:widowControl w:val="0"/>
        <w:suppressAutoHyphens w:val="0"/>
        <w:overflowPunct/>
        <w:ind w:firstLine="720"/>
        <w:jc w:val="left"/>
        <w:textAlignment w:val="auto"/>
        <w:rPr>
          <w:rFonts w:eastAsiaTheme="minorHAnsi"/>
          <w:i/>
          <w:kern w:val="0"/>
        </w:rPr>
      </w:pPr>
      <w:r w:rsidRPr="007E4136">
        <w:rPr>
          <w:rFonts w:eastAsiaTheme="minorHAnsi"/>
          <w:i/>
          <w:kern w:val="0"/>
        </w:rPr>
        <w:t>The complex engineered systems being designed today must rapidly and accurately be developed to satisfy customer needs while accomplishing required functions with a minimum number of failures. Failure analysis in the conceptual stage of design has expanded in recent years to account for failures in functional modeling. However, function failure propagation across normally uncoupled functions and subsystems has not been fully addressed. A functional model-based geometric method of predicting and mitigating functional fail</w:t>
      </w:r>
      <w:r w:rsidR="00870EC0" w:rsidRPr="007E4136">
        <w:rPr>
          <w:rFonts w:eastAsiaTheme="minorHAnsi"/>
          <w:i/>
          <w:kern w:val="0"/>
        </w:rPr>
        <w:t>ure propagation across systems, which</w:t>
      </w:r>
      <w:r w:rsidRPr="007E4136">
        <w:rPr>
          <w:rFonts w:eastAsiaTheme="minorHAnsi"/>
          <w:i/>
          <w:kern w:val="0"/>
        </w:rPr>
        <w:t xml:space="preserve"> are uncoupled during nominal use cases</w:t>
      </w:r>
      <w:r w:rsidR="00870EC0" w:rsidRPr="007E4136">
        <w:rPr>
          <w:rFonts w:eastAsiaTheme="minorHAnsi"/>
          <w:i/>
          <w:kern w:val="0"/>
        </w:rPr>
        <w:t>,</w:t>
      </w:r>
      <w:r w:rsidRPr="007E4136">
        <w:rPr>
          <w:rFonts w:eastAsiaTheme="minorHAnsi"/>
          <w:i/>
          <w:kern w:val="0"/>
        </w:rPr>
        <w:t xml:space="preserve"> is presented. Geometric relationships between uncoupled functions are established to serve as failure propagation flow paths. Mitigation options are developed based upon the geometric relationships and a path toward physical functional layout is provided to limit failure propagation across uncoupled subsystems. </w:t>
      </w:r>
      <w:r w:rsidR="004B57E4" w:rsidRPr="007E4136">
        <w:rPr>
          <w:rFonts w:eastAsiaTheme="minorHAnsi"/>
          <w:i/>
          <w:kern w:val="0"/>
        </w:rPr>
        <w:t>The</w:t>
      </w:r>
      <w:r w:rsidRPr="007E4136">
        <w:rPr>
          <w:rFonts w:eastAsiaTheme="minorHAnsi"/>
          <w:i/>
          <w:kern w:val="0"/>
        </w:rPr>
        <w:t xml:space="preserve"> model-based geometric met</w:t>
      </w:r>
      <w:r w:rsidR="00870EC0" w:rsidRPr="007E4136">
        <w:rPr>
          <w:rFonts w:eastAsiaTheme="minorHAnsi"/>
          <w:i/>
          <w:kern w:val="0"/>
        </w:rPr>
        <w:t>hod of predicting and mitigating</w:t>
      </w:r>
      <w:r w:rsidRPr="007E4136">
        <w:rPr>
          <w:rFonts w:eastAsiaTheme="minorHAnsi"/>
          <w:i/>
          <w:kern w:val="0"/>
        </w:rPr>
        <w:t xml:space="preserve"> functional failure propagation across uncoupled engineered systems guides designers toward improved protection and isolation of cross-subsystem failure propagation.</w:t>
      </w:r>
    </w:p>
    <w:p w:rsidR="001E4BE3" w:rsidRDefault="001E4BE3" w:rsidP="006959DB">
      <w:pPr>
        <w:pStyle w:val="BodyTextIndent"/>
        <w:ind w:firstLine="0"/>
      </w:pPr>
    </w:p>
    <w:p w:rsidR="000F2CB0" w:rsidRDefault="00D160DB" w:rsidP="00FD383E">
      <w:pPr>
        <w:pStyle w:val="NomenclatureClauseTitle"/>
        <w:numPr>
          <w:ilvl w:val="0"/>
          <w:numId w:val="11"/>
        </w:numPr>
        <w:tabs>
          <w:tab w:val="left" w:pos="360"/>
        </w:tabs>
        <w:spacing w:before="0"/>
      </w:pPr>
      <w:r>
        <w:t>INTRODUCTION</w:t>
      </w:r>
    </w:p>
    <w:p w:rsidR="00FD383E" w:rsidRPr="00FD383E" w:rsidRDefault="00FD383E" w:rsidP="00FD383E">
      <w:pPr>
        <w:pStyle w:val="BodyTextIndent"/>
      </w:pPr>
    </w:p>
    <w:p w:rsidR="004B57E4" w:rsidRDefault="004B57E4" w:rsidP="000F2CB0">
      <w:pPr>
        <w:pStyle w:val="BodyTextIndent"/>
        <w:rPr>
          <w:rFonts w:eastAsia="MS Mincho"/>
        </w:rPr>
      </w:pPr>
      <w:r>
        <w:rPr>
          <w:rFonts w:eastAsia="MS Mincho"/>
        </w:rPr>
        <w:t xml:space="preserve">The complex system designs being created today must meet the required functions desired with a minimal number of failures.  </w:t>
      </w:r>
      <w:r w:rsidR="004E48D0">
        <w:rPr>
          <w:rFonts w:eastAsia="MS Mincho"/>
        </w:rPr>
        <w:t>One useful</w:t>
      </w:r>
      <w:r>
        <w:rPr>
          <w:rFonts w:eastAsia="MS Mincho"/>
        </w:rPr>
        <w:t xml:space="preserve"> method of analyzing failures within in a system largely depends on creating a functional failure model containing failure flows of each function.  However</w:t>
      </w:r>
      <w:r w:rsidR="004E48D0">
        <w:rPr>
          <w:rFonts w:eastAsia="MS Mincho"/>
        </w:rPr>
        <w:t>,</w:t>
      </w:r>
      <w:r>
        <w:rPr>
          <w:rFonts w:eastAsia="MS Mincho"/>
        </w:rPr>
        <w:t xml:space="preserve"> little </w:t>
      </w:r>
      <w:r w:rsidR="009103BE">
        <w:rPr>
          <w:rFonts w:eastAsia="MS Mincho"/>
        </w:rPr>
        <w:t>progress</w:t>
      </w:r>
      <w:r>
        <w:rPr>
          <w:rFonts w:eastAsia="MS Mincho"/>
        </w:rPr>
        <w:t xml:space="preserve"> has been </w:t>
      </w:r>
      <w:r w:rsidR="009103BE">
        <w:rPr>
          <w:rFonts w:eastAsia="MS Mincho"/>
        </w:rPr>
        <w:t>made on developing an automated, repeatable method of</w:t>
      </w:r>
      <w:r>
        <w:rPr>
          <w:rFonts w:eastAsia="MS Mincho"/>
        </w:rPr>
        <w:t xml:space="preserve"> analyzing </w:t>
      </w:r>
      <w:r w:rsidR="009103BE">
        <w:rPr>
          <w:rFonts w:eastAsia="MS Mincho"/>
        </w:rPr>
        <w:t xml:space="preserve">irregular or </w:t>
      </w:r>
      <w:r>
        <w:rPr>
          <w:rFonts w:eastAsia="MS Mincho"/>
        </w:rPr>
        <w:t xml:space="preserve">uncoupled failure flows.  Irregular failure flows are flows that do not follow along the same flow paths of the functional flow design model.  These flows create cross-subsystems failures and can cause the propagation of failure </w:t>
      </w:r>
      <w:r>
        <w:rPr>
          <w:rFonts w:eastAsia="MS Mincho"/>
        </w:rPr>
        <w:lastRenderedPageBreak/>
        <w:t>throughout a complex system</w:t>
      </w:r>
      <w:r w:rsidR="004E48D0">
        <w:rPr>
          <w:rFonts w:eastAsia="MS Mincho"/>
        </w:rPr>
        <w:t xml:space="preserve"> in ways that would not be predicted with currently available failure prediction tools</w:t>
      </w:r>
      <w:r>
        <w:rPr>
          <w:rFonts w:eastAsia="MS Mincho"/>
        </w:rPr>
        <w:t>.</w:t>
      </w:r>
    </w:p>
    <w:p w:rsidR="00FD383E" w:rsidRDefault="00FD383E" w:rsidP="000F2CB0">
      <w:pPr>
        <w:pStyle w:val="BodyTextIndent"/>
        <w:rPr>
          <w:rFonts w:eastAsia="MS Mincho"/>
        </w:rPr>
      </w:pPr>
    </w:p>
    <w:p w:rsidR="000F2CB0" w:rsidRDefault="004B57E4" w:rsidP="000F2CB0">
      <w:pPr>
        <w:pStyle w:val="BodyTextIndent"/>
        <w:rPr>
          <w:rFonts w:eastAsia="MS Mincho"/>
        </w:rPr>
      </w:pPr>
      <w:r>
        <w:rPr>
          <w:rFonts w:eastAsia="MS Mincho"/>
        </w:rPr>
        <w:t xml:space="preserve">The purpose of this paper is to provide a foundation for functional model-based geometric methods to predict and mitigate the functional failure across </w:t>
      </w:r>
      <w:r w:rsidR="004E48D0">
        <w:rPr>
          <w:rFonts w:eastAsia="MS Mincho"/>
        </w:rPr>
        <w:t xml:space="preserve">uncoupled </w:t>
      </w:r>
      <w:r>
        <w:rPr>
          <w:rFonts w:eastAsia="MS Mincho"/>
        </w:rPr>
        <w:t>functions and subsystems.  The method developed</w:t>
      </w:r>
      <w:r w:rsidR="004E48D0">
        <w:rPr>
          <w:rFonts w:eastAsia="MS Mincho"/>
        </w:rPr>
        <w:t xml:space="preserve"> in this paper</w:t>
      </w:r>
      <w:r>
        <w:rPr>
          <w:rFonts w:eastAsia="MS Mincho"/>
        </w:rPr>
        <w:t xml:space="preserve"> is used to analyze some of the events that led to the Deep Water Horizon disaster to test its validity.  This geometric method of mitigating irregular functional failure flows</w:t>
      </w:r>
      <w:r w:rsidR="00AE5854">
        <w:rPr>
          <w:rFonts w:eastAsia="MS Mincho"/>
        </w:rPr>
        <w:t xml:space="preserve"> guides designers to improved systems of lower risk of failure propagation.</w:t>
      </w:r>
      <w:r>
        <w:rPr>
          <w:rFonts w:eastAsia="MS Mincho"/>
        </w:rPr>
        <w:t xml:space="preserve"> </w:t>
      </w:r>
    </w:p>
    <w:p w:rsidR="006959DB" w:rsidRDefault="006959DB" w:rsidP="000F2CB0">
      <w:pPr>
        <w:pStyle w:val="BodyTextIndent"/>
        <w:rPr>
          <w:rFonts w:eastAsia="MS Mincho"/>
        </w:rPr>
      </w:pPr>
    </w:p>
    <w:p w:rsidR="004C7754" w:rsidRDefault="00D8213A" w:rsidP="000F2CB0">
      <w:pPr>
        <w:pStyle w:val="NomenclatureClauseTitle"/>
        <w:tabs>
          <w:tab w:val="left" w:pos="360"/>
        </w:tabs>
        <w:spacing w:before="0"/>
        <w:rPr>
          <w:rFonts w:eastAsiaTheme="minorHAnsi"/>
          <w:kern w:val="0"/>
        </w:rPr>
      </w:pPr>
      <w:r>
        <w:rPr>
          <w:rFonts w:eastAsiaTheme="minorHAnsi"/>
          <w:kern w:val="0"/>
        </w:rPr>
        <w:t>2</w:t>
      </w:r>
      <w:r w:rsidR="00843A6A">
        <w:rPr>
          <w:rFonts w:eastAsiaTheme="minorHAnsi"/>
          <w:kern w:val="0"/>
        </w:rPr>
        <w:tab/>
      </w:r>
      <w:r w:rsidR="00164F09">
        <w:rPr>
          <w:rFonts w:eastAsiaTheme="minorHAnsi"/>
          <w:kern w:val="0"/>
        </w:rPr>
        <w:t>Specific</w:t>
      </w:r>
      <w:r w:rsidR="006959DB">
        <w:rPr>
          <w:rFonts w:eastAsiaTheme="minorHAnsi"/>
          <w:kern w:val="0"/>
        </w:rPr>
        <w:t xml:space="preserve"> Contributions</w:t>
      </w:r>
    </w:p>
    <w:p w:rsidR="00FD383E" w:rsidRPr="00FD383E" w:rsidRDefault="00FD383E" w:rsidP="00FD383E">
      <w:pPr>
        <w:pStyle w:val="BodyTextIndent"/>
        <w:rPr>
          <w:rFonts w:eastAsiaTheme="minorHAnsi"/>
        </w:rPr>
      </w:pPr>
    </w:p>
    <w:p w:rsidR="00D8213A" w:rsidRDefault="004E48D0" w:rsidP="004E48D0">
      <w:pPr>
        <w:pStyle w:val="BodyTextIndent"/>
        <w:rPr>
          <w:rFonts w:eastAsiaTheme="minorHAnsi"/>
        </w:rPr>
      </w:pPr>
      <w:r>
        <w:rPr>
          <w:rFonts w:eastAsiaTheme="minorHAnsi"/>
        </w:rPr>
        <w:t>Existing methodologies to predict and analyze failure flow paths in</w:t>
      </w:r>
      <w:r w:rsidR="00D8213A">
        <w:rPr>
          <w:rFonts w:eastAsiaTheme="minorHAnsi"/>
        </w:rPr>
        <w:t xml:space="preserve"> complex systems </w:t>
      </w:r>
      <w:r>
        <w:rPr>
          <w:rFonts w:eastAsiaTheme="minorHAnsi"/>
        </w:rPr>
        <w:t>often ignore irregular failure flows across uncoupled functions, require laborious manual examination of potential failure paths, or use generic estimations rather than detailed, automated analysis of potential irregular flow paths.  Thus, modeling</w:t>
      </w:r>
      <w:r w:rsidR="00D8213A">
        <w:rPr>
          <w:rFonts w:eastAsiaTheme="minorHAnsi"/>
        </w:rPr>
        <w:t xml:space="preserve"> and accounting for risk and failure of uncoupled system failure and irregular flow failure is largely unaddressed.  This is due to a lack of an efficient and accurate way to model irregular and uncoupled failure flows.</w:t>
      </w:r>
    </w:p>
    <w:p w:rsidR="00FD383E" w:rsidRDefault="00FD383E" w:rsidP="00FD383E">
      <w:pPr>
        <w:pStyle w:val="BodyTextIndent"/>
        <w:ind w:firstLine="0"/>
        <w:rPr>
          <w:rFonts w:eastAsiaTheme="minorHAnsi"/>
        </w:rPr>
      </w:pPr>
    </w:p>
    <w:p w:rsidR="00F8289F" w:rsidRPr="0098066E" w:rsidRDefault="00D8213A" w:rsidP="0098066E">
      <w:pPr>
        <w:pStyle w:val="BodyTextIndent"/>
        <w:rPr>
          <w:rFonts w:eastAsiaTheme="minorHAnsi"/>
        </w:rPr>
      </w:pPr>
      <w:r>
        <w:rPr>
          <w:rFonts w:eastAsiaTheme="minorHAnsi"/>
        </w:rPr>
        <w:t>This paper aims to create a</w:t>
      </w:r>
      <w:r w:rsidR="004E48D0">
        <w:rPr>
          <w:rFonts w:eastAsiaTheme="minorHAnsi"/>
        </w:rPr>
        <w:t xml:space="preserve"> basis for a geometric method that</w:t>
      </w:r>
      <w:r>
        <w:rPr>
          <w:rFonts w:eastAsiaTheme="minorHAnsi"/>
        </w:rPr>
        <w:t xml:space="preserve"> model</w:t>
      </w:r>
      <w:r w:rsidR="004E48D0">
        <w:rPr>
          <w:rFonts w:eastAsiaTheme="minorHAnsi"/>
        </w:rPr>
        <w:t>s</w:t>
      </w:r>
      <w:r>
        <w:rPr>
          <w:rFonts w:eastAsiaTheme="minorHAnsi"/>
        </w:rPr>
        <w:t xml:space="preserve"> uncoupled and irregular flows.  The method</w:t>
      </w:r>
      <w:r w:rsidR="004E48D0">
        <w:rPr>
          <w:rFonts w:eastAsiaTheme="minorHAnsi"/>
        </w:rPr>
        <w:t>ology presented will allow for</w:t>
      </w:r>
      <w:r>
        <w:rPr>
          <w:rFonts w:eastAsiaTheme="minorHAnsi"/>
        </w:rPr>
        <w:t xml:space="preserve"> more comprehensive</w:t>
      </w:r>
      <w:r w:rsidR="00A31A0E">
        <w:rPr>
          <w:rFonts w:eastAsiaTheme="minorHAnsi"/>
        </w:rPr>
        <w:t xml:space="preserve"> automated</w:t>
      </w:r>
      <w:r>
        <w:rPr>
          <w:rFonts w:eastAsiaTheme="minorHAnsi"/>
        </w:rPr>
        <w:t xml:space="preserve"> risk and failure analysis in the </w:t>
      </w:r>
      <w:r w:rsidR="004E48D0">
        <w:rPr>
          <w:rFonts w:eastAsiaTheme="minorHAnsi"/>
        </w:rPr>
        <w:t>early phases of design</w:t>
      </w:r>
      <w:r w:rsidR="009103BE">
        <w:rPr>
          <w:rFonts w:eastAsiaTheme="minorHAnsi"/>
        </w:rPr>
        <w:t>.  The methodology</w:t>
      </w:r>
      <w:r>
        <w:rPr>
          <w:rFonts w:eastAsiaTheme="minorHAnsi"/>
        </w:rPr>
        <w:t xml:space="preserve"> </w:t>
      </w:r>
      <w:r w:rsidR="009103BE">
        <w:rPr>
          <w:rFonts w:eastAsiaTheme="minorHAnsi"/>
        </w:rPr>
        <w:t>allows for engineers to detect potential uncoupled and irregular failure flows, and provides suggestions for</w:t>
      </w:r>
      <w:r>
        <w:rPr>
          <w:rFonts w:eastAsiaTheme="minorHAnsi"/>
        </w:rPr>
        <w:t xml:space="preserve"> </w:t>
      </w:r>
      <w:r w:rsidR="009103BE">
        <w:rPr>
          <w:rFonts w:eastAsiaTheme="minorHAnsi"/>
        </w:rPr>
        <w:t>mitigation of</w:t>
      </w:r>
      <w:r w:rsidR="003D5D64">
        <w:rPr>
          <w:rFonts w:eastAsiaTheme="minorHAnsi"/>
        </w:rPr>
        <w:t xml:space="preserve"> </w:t>
      </w:r>
      <w:r w:rsidR="009103BE">
        <w:rPr>
          <w:rFonts w:eastAsiaTheme="minorHAnsi"/>
        </w:rPr>
        <w:t>uncoupled and irregular failure flows that previously would likely not have been identified.  The methodology</w:t>
      </w:r>
      <w:r w:rsidR="003D5D64">
        <w:rPr>
          <w:rFonts w:eastAsiaTheme="minorHAnsi"/>
        </w:rPr>
        <w:t xml:space="preserve"> will also provide a base for a possible automated system to be created to more efficiently use the geometric model presented.</w:t>
      </w:r>
    </w:p>
    <w:p w:rsidR="00843A6A" w:rsidRDefault="006959DB" w:rsidP="006959DB">
      <w:pPr>
        <w:pStyle w:val="NomenclatureClauseTitle"/>
        <w:tabs>
          <w:tab w:val="left" w:pos="360"/>
        </w:tabs>
        <w:spacing w:before="0"/>
        <w:rPr>
          <w:rFonts w:eastAsiaTheme="minorHAnsi"/>
          <w:kern w:val="0"/>
        </w:rPr>
      </w:pPr>
      <w:r>
        <w:rPr>
          <w:rFonts w:eastAsiaTheme="minorHAnsi"/>
          <w:kern w:val="0"/>
        </w:rPr>
        <w:lastRenderedPageBreak/>
        <w:t>3</w:t>
      </w:r>
      <w:r>
        <w:rPr>
          <w:rFonts w:eastAsiaTheme="minorHAnsi"/>
          <w:kern w:val="0"/>
        </w:rPr>
        <w:tab/>
      </w:r>
      <w:r w:rsidRPr="00843A6A">
        <w:rPr>
          <w:rFonts w:eastAsiaTheme="minorHAnsi"/>
          <w:kern w:val="0"/>
        </w:rPr>
        <w:t>BACKGROUND</w:t>
      </w:r>
    </w:p>
    <w:p w:rsidR="00FD383E" w:rsidRPr="00FD383E" w:rsidRDefault="00FD383E" w:rsidP="00FD383E">
      <w:pPr>
        <w:pStyle w:val="BodyTextIndent"/>
        <w:rPr>
          <w:rFonts w:eastAsiaTheme="minorHAnsi"/>
        </w:rPr>
      </w:pPr>
    </w:p>
    <w:p w:rsidR="0097430A" w:rsidRDefault="004E48D0" w:rsidP="004E48D0">
      <w:pPr>
        <w:pStyle w:val="BodyTextIndent"/>
        <w:rPr>
          <w:rFonts w:eastAsiaTheme="minorHAnsi"/>
        </w:rPr>
      </w:pPr>
      <w:r>
        <w:rPr>
          <w:rFonts w:eastAsiaTheme="minorHAnsi"/>
        </w:rPr>
        <w:t xml:space="preserve">There are several topic areas relevant to the functional model-based geometric method of predicting and mitigating functional failure propagation across uncoupled functions.  This section reviews pertinent information </w:t>
      </w:r>
      <w:r w:rsidR="002A6360">
        <w:rPr>
          <w:rFonts w:eastAsiaTheme="minorHAnsi"/>
        </w:rPr>
        <w:t>in complex system design</w:t>
      </w:r>
      <w:r w:rsidR="0097430A">
        <w:rPr>
          <w:rFonts w:eastAsiaTheme="minorHAnsi"/>
        </w:rPr>
        <w:t>;</w:t>
      </w:r>
      <w:r>
        <w:rPr>
          <w:rFonts w:eastAsiaTheme="minorHAnsi"/>
        </w:rPr>
        <w:t xml:space="preserve"> </w:t>
      </w:r>
      <w:r w:rsidR="0097430A">
        <w:rPr>
          <w:rFonts w:eastAsiaTheme="minorHAnsi"/>
        </w:rPr>
        <w:t>functional modeling;</w:t>
      </w:r>
      <w:r>
        <w:rPr>
          <w:rFonts w:eastAsiaTheme="minorHAnsi"/>
        </w:rPr>
        <w:t xml:space="preserve"> </w:t>
      </w:r>
      <w:r w:rsidR="0097430A">
        <w:rPr>
          <w:rFonts w:eastAsiaTheme="minorHAnsi"/>
        </w:rPr>
        <w:t>advanced functional failure propagation methods such as function failure identification and propagation, and the function failure design method; and probabilistic risk assessment.  The method developed in this paper builds upon key portions of each of the previously mentioned topic areas.</w:t>
      </w:r>
    </w:p>
    <w:p w:rsidR="004E48D0" w:rsidRPr="004E48D0" w:rsidRDefault="0097430A" w:rsidP="004E48D0">
      <w:pPr>
        <w:pStyle w:val="BodyTextIndent"/>
        <w:rPr>
          <w:rFonts w:eastAsiaTheme="minorHAnsi"/>
        </w:rPr>
      </w:pPr>
      <w:r>
        <w:rPr>
          <w:rFonts w:eastAsiaTheme="minorHAnsi"/>
        </w:rPr>
        <w:t xml:space="preserve"> </w:t>
      </w:r>
    </w:p>
    <w:p w:rsidR="001F74F5" w:rsidRDefault="002A6360" w:rsidP="001F74F5">
      <w:pPr>
        <w:rPr>
          <w:b/>
        </w:rPr>
      </w:pPr>
      <w:r>
        <w:rPr>
          <w:b/>
        </w:rPr>
        <w:t>3.1 Complex System Design</w:t>
      </w:r>
    </w:p>
    <w:p w:rsidR="00FD383E" w:rsidRDefault="00FD383E" w:rsidP="002A6360">
      <w:pPr>
        <w:ind w:firstLine="360"/>
      </w:pPr>
    </w:p>
    <w:p w:rsidR="001F74F5" w:rsidRDefault="002A6360" w:rsidP="002A6360">
      <w:pPr>
        <w:ind w:firstLine="360"/>
      </w:pPr>
      <w:r>
        <w:t xml:space="preserve">Complex system design is a methodology that is used to design systems of high complexity such as aircraft, spacecraft, oil drilling platforms, and other systems of similar complexity.  </w:t>
      </w:r>
      <w:r w:rsidR="001F74F5">
        <w:t>Complex system design involves several steps and sub-steps.  One of these steps is accounting for failures or the reliability within the system design</w:t>
      </w:r>
      <w:r>
        <w:t xml:space="preserve"> [</w:t>
      </w:r>
      <w:r w:rsidR="00FA7CD6">
        <w:t>1</w:t>
      </w:r>
      <w:r>
        <w:t>]</w:t>
      </w:r>
      <w:r w:rsidR="001F74F5">
        <w:t>.  The methods used for analyzing system reliability use specific component and configuration information to predict the probability of failure occurring within the component or configuration.  Currently this process is common</w:t>
      </w:r>
      <w:r>
        <w:t>ly</w:t>
      </w:r>
      <w:r w:rsidR="001F74F5">
        <w:t xml:space="preserve"> practice</w:t>
      </w:r>
      <w:r>
        <w:t>d</w:t>
      </w:r>
      <w:r w:rsidR="001F74F5">
        <w:t xml:space="preserve"> in complex system design.  Although predicting of one component or configuration’s effect on surrounding components and systems </w:t>
      </w:r>
      <w:r>
        <w:t>has been under addressed.</w:t>
      </w:r>
    </w:p>
    <w:p w:rsidR="002A6360" w:rsidRDefault="002A6360" w:rsidP="002A6360">
      <w:pPr>
        <w:ind w:firstLine="360"/>
      </w:pPr>
    </w:p>
    <w:p w:rsidR="001F74F5" w:rsidRDefault="001F74F5" w:rsidP="001F74F5">
      <w:pPr>
        <w:rPr>
          <w:b/>
        </w:rPr>
      </w:pPr>
      <w:r>
        <w:rPr>
          <w:b/>
        </w:rPr>
        <w:t>3.2 Functional Modeling</w:t>
      </w:r>
    </w:p>
    <w:p w:rsidR="00FD383E" w:rsidRDefault="001F74F5" w:rsidP="00FD383E">
      <w:pPr>
        <w:rPr>
          <w:b/>
        </w:rPr>
      </w:pPr>
      <w:r>
        <w:rPr>
          <w:b/>
        </w:rPr>
        <w:tab/>
      </w:r>
    </w:p>
    <w:p w:rsidR="00CF5688" w:rsidRDefault="001F74F5" w:rsidP="00FD383E">
      <w:pPr>
        <w:ind w:firstLine="360"/>
      </w:pPr>
      <w:r>
        <w:t xml:space="preserve">Functional modeling is a system representation </w:t>
      </w:r>
      <w:r w:rsidR="00FD383E">
        <w:t xml:space="preserve">that is often used during </w:t>
      </w:r>
      <w:r>
        <w:t xml:space="preserve">complex system design.  The </w:t>
      </w:r>
      <w:r w:rsidR="00FD383E">
        <w:t>functional model</w:t>
      </w:r>
      <w:r>
        <w:t xml:space="preserve"> contains key functions that </w:t>
      </w:r>
      <w:r w:rsidR="00FD383E">
        <w:t xml:space="preserve">the </w:t>
      </w:r>
      <w:r>
        <w:t>design must accomplish</w:t>
      </w:r>
      <w:r w:rsidR="00FD383E">
        <w:t>,</w:t>
      </w:r>
      <w:r>
        <w:t xml:space="preserve"> and connects the functions using a block diagram and flow patterns [</w:t>
      </w:r>
      <w:r w:rsidR="00FA7CD6">
        <w:t>2</w:t>
      </w:r>
      <w:r>
        <w:t>].  There are several ideologies on the naming of the functions and flows being used to complete the functional modeling step of the design process</w:t>
      </w:r>
      <w:r w:rsidR="00480536">
        <w:t xml:space="preserve"> [</w:t>
      </w:r>
      <w:r w:rsidR="00FA7CD6">
        <w:t>3</w:t>
      </w:r>
      <w:r w:rsidR="00480536">
        <w:t xml:space="preserve">, </w:t>
      </w:r>
      <w:r w:rsidR="00FA7CD6">
        <w:t>4</w:t>
      </w:r>
      <w:r w:rsidR="00480536">
        <w:t xml:space="preserve">, </w:t>
      </w:r>
      <w:proofErr w:type="gramStart"/>
      <w:r w:rsidR="00FA7CD6">
        <w:t>5</w:t>
      </w:r>
      <w:proofErr w:type="gramEnd"/>
      <w:r w:rsidR="00480536">
        <w:t>]</w:t>
      </w:r>
      <w:r>
        <w:t>.  Therefore, much of the recent research into functional modeling has consisted of providing clear definitions for these sub functions and flows.  The current Functional Basi</w:t>
      </w:r>
      <w:r w:rsidR="00A31A0E">
        <w:t xml:space="preserve">s was developed by </w:t>
      </w:r>
      <w:proofErr w:type="spellStart"/>
      <w:r w:rsidR="00A31A0E">
        <w:t>Hirtz</w:t>
      </w:r>
      <w:proofErr w:type="spellEnd"/>
      <w:r w:rsidR="00A31A0E">
        <w:t xml:space="preserve"> et al [</w:t>
      </w:r>
      <w:r w:rsidR="00FA7CD6">
        <w:t>6</w:t>
      </w:r>
      <w:r>
        <w:t>]</w:t>
      </w:r>
      <w:r w:rsidR="00FD383E">
        <w:t xml:space="preserve"> to avoid the usage of designer-</w:t>
      </w:r>
      <w:r>
        <w:t>specific flows and function labels</w:t>
      </w:r>
      <w:r w:rsidR="00FD383E">
        <w:t xml:space="preserve">.  By following the flows </w:t>
      </w:r>
      <w:r>
        <w:t>through the sub functions</w:t>
      </w:r>
      <w:r w:rsidR="00FD383E">
        <w:t>,</w:t>
      </w:r>
      <w:r>
        <w:t xml:space="preserve"> the functiona</w:t>
      </w:r>
      <w:r w:rsidR="00FD383E">
        <w:t>lity of the device is developed.</w:t>
      </w:r>
    </w:p>
    <w:p w:rsidR="00FD383E" w:rsidRPr="00FD383E" w:rsidRDefault="00FD383E" w:rsidP="00FD383E">
      <w:pPr>
        <w:ind w:firstLine="360"/>
        <w:rPr>
          <w:b/>
        </w:rPr>
      </w:pPr>
    </w:p>
    <w:p w:rsidR="001F74F5" w:rsidRDefault="00FD383E" w:rsidP="00FD383E">
      <w:pPr>
        <w:ind w:firstLine="360"/>
      </w:pPr>
      <w:r>
        <w:t>F</w:t>
      </w:r>
      <w:r w:rsidR="001F74F5">
        <w:t xml:space="preserve">unctional models have been used more recently to model failure propagation within a system.  Functional modeling </w:t>
      </w:r>
      <w:r>
        <w:t xml:space="preserve">of </w:t>
      </w:r>
      <w:r w:rsidR="001F74F5">
        <w:t>the failures that can occur and propagate through a system has great advantages for determinin</w:t>
      </w:r>
      <w:r>
        <w:t>g the effectiveness of a system</w:t>
      </w:r>
      <w:r w:rsidR="001F74F5">
        <w:t>.  However</w:t>
      </w:r>
      <w:r>
        <w:t>,</w:t>
      </w:r>
      <w:r w:rsidR="001F74F5">
        <w:t xml:space="preserve"> the functional modeling of failures across uncoupled systems has been </w:t>
      </w:r>
      <w:r>
        <w:t>largely</w:t>
      </w:r>
      <w:r w:rsidR="001F74F5">
        <w:t xml:space="preserve"> unaddressed.  This area of functional failure modeling has become increasingly important with complex systems with large </w:t>
      </w:r>
      <w:r>
        <w:t>numbers</w:t>
      </w:r>
      <w:r w:rsidR="001F74F5">
        <w:t xml:space="preserve"> of sub functions.  Providing a geometric relationship, while using the flow classes introduced by Stone and Wood [</w:t>
      </w:r>
      <w:r w:rsidR="00FA7CD6">
        <w:t>1</w:t>
      </w:r>
      <w:r w:rsidR="001F74F5">
        <w:t>], between the uncoupled functions will provide paths for the failure propagation and a more accurate description of the effectiveness of a complex system.</w:t>
      </w:r>
    </w:p>
    <w:p w:rsidR="001F74F5" w:rsidRDefault="001F74F5" w:rsidP="001F74F5"/>
    <w:p w:rsidR="001F74F5" w:rsidRDefault="001F74F5" w:rsidP="001F74F5">
      <w:pPr>
        <w:rPr>
          <w:b/>
        </w:rPr>
      </w:pPr>
      <w:r>
        <w:rPr>
          <w:b/>
        </w:rPr>
        <w:lastRenderedPageBreak/>
        <w:t>3.3 FFIP: Function Failure Identification Propagation</w:t>
      </w:r>
    </w:p>
    <w:p w:rsidR="00FD383E" w:rsidRDefault="00FD383E" w:rsidP="00BC1D97">
      <w:pPr>
        <w:ind w:firstLine="360"/>
      </w:pPr>
    </w:p>
    <w:p w:rsidR="000E59F3" w:rsidRDefault="001F74F5" w:rsidP="00BC1D97">
      <w:pPr>
        <w:ind w:firstLine="360"/>
      </w:pPr>
      <w:r>
        <w:t>Function Failure Identification Propagation (FFIP) is a framework used during the design stage for analyzing failures based on mapping the paths between components, functions, and nomi</w:t>
      </w:r>
      <w:r w:rsidR="006959DB">
        <w:t>nal and off-nominal behavior [</w:t>
      </w:r>
      <w:r w:rsidR="00FA7CD6">
        <w:t>2</w:t>
      </w:r>
      <w:proofErr w:type="gramStart"/>
      <w:r w:rsidR="006959DB">
        <w:t>,</w:t>
      </w:r>
      <w:r w:rsidR="00FA7CD6">
        <w:t>7</w:t>
      </w:r>
      <w:proofErr w:type="gramEnd"/>
      <w:r>
        <w:t xml:space="preserve">].  It is a tool used to define failure paths and propagations through a complex system as well as the inherent risks that are associated with the failures.  </w:t>
      </w:r>
    </w:p>
    <w:p w:rsidR="00FD383E" w:rsidRDefault="00FD383E" w:rsidP="000E59F3">
      <w:pPr>
        <w:ind w:firstLine="360"/>
      </w:pPr>
    </w:p>
    <w:p w:rsidR="000E59F3" w:rsidRDefault="000E59F3" w:rsidP="000E59F3">
      <w:pPr>
        <w:ind w:firstLine="360"/>
      </w:pPr>
      <w:r>
        <w:t>FFIP, however, does not rely on historical databases to generate their data.  It uses a simulation method that determines failure propagations and risks associated with them providing a basis for analyzing component failures [</w:t>
      </w:r>
      <w:r w:rsidR="00FA7CD6">
        <w:t>2</w:t>
      </w:r>
      <w:r>
        <w:t>].  It creates the ability to understand the effects of function failure propagation based on their flow behavior.</w:t>
      </w:r>
    </w:p>
    <w:p w:rsidR="00FD383E" w:rsidRDefault="00FD383E" w:rsidP="000E59F3">
      <w:pPr>
        <w:ind w:firstLine="360"/>
      </w:pPr>
    </w:p>
    <w:p w:rsidR="001F74F5" w:rsidRDefault="001F74F5" w:rsidP="00BC1D97">
      <w:pPr>
        <w:ind w:firstLine="360"/>
      </w:pPr>
      <w:r>
        <w:t xml:space="preserve">An outline </w:t>
      </w:r>
      <w:r w:rsidR="008D477D">
        <w:t xml:space="preserve">of </w:t>
      </w:r>
      <w:r>
        <w:t xml:space="preserve">the five </w:t>
      </w:r>
      <w:r w:rsidR="006959DB">
        <w:t>basic steps in FFIP analysis [</w:t>
      </w:r>
      <w:r w:rsidR="00FA7CD6">
        <w:t xml:space="preserve">2, </w:t>
      </w:r>
      <w:r>
        <w:t xml:space="preserve">4] is </w:t>
      </w:r>
      <w:r w:rsidR="00FD383E">
        <w:t>presented below</w:t>
      </w:r>
      <w:r>
        <w:t>:</w:t>
      </w:r>
    </w:p>
    <w:p w:rsidR="001F74F5" w:rsidRPr="003F2641" w:rsidRDefault="001F74F5" w:rsidP="001F74F5">
      <w:pPr>
        <w:pStyle w:val="ListParagraph"/>
        <w:numPr>
          <w:ilvl w:val="0"/>
          <w:numId w:val="1"/>
        </w:numPr>
        <w:rPr>
          <w:rFonts w:ascii="Times New Roman" w:hAnsi="Times New Roman"/>
          <w:sz w:val="20"/>
        </w:rPr>
      </w:pPr>
      <w:r w:rsidRPr="003F2641">
        <w:rPr>
          <w:rFonts w:ascii="Times New Roman" w:hAnsi="Times New Roman"/>
          <w:sz w:val="20"/>
        </w:rPr>
        <w:t>Create functional model representation of the systems</w:t>
      </w:r>
    </w:p>
    <w:p w:rsidR="001F74F5" w:rsidRPr="003F2641" w:rsidRDefault="001F74F5" w:rsidP="001F74F5">
      <w:pPr>
        <w:pStyle w:val="ListParagraph"/>
        <w:numPr>
          <w:ilvl w:val="0"/>
          <w:numId w:val="1"/>
        </w:numPr>
        <w:rPr>
          <w:rFonts w:ascii="Times New Roman" w:hAnsi="Times New Roman"/>
          <w:sz w:val="20"/>
        </w:rPr>
      </w:pPr>
      <w:r w:rsidRPr="003F2641">
        <w:rPr>
          <w:rFonts w:ascii="Times New Roman" w:hAnsi="Times New Roman"/>
          <w:sz w:val="20"/>
        </w:rPr>
        <w:t>Create configuration flow graph of generalized components</w:t>
      </w:r>
    </w:p>
    <w:p w:rsidR="001F74F5" w:rsidRPr="003F2641" w:rsidRDefault="001F74F5" w:rsidP="001F74F5">
      <w:pPr>
        <w:pStyle w:val="ListParagraph"/>
        <w:numPr>
          <w:ilvl w:val="0"/>
          <w:numId w:val="1"/>
        </w:numPr>
        <w:rPr>
          <w:rFonts w:ascii="Times New Roman" w:hAnsi="Times New Roman"/>
          <w:sz w:val="20"/>
        </w:rPr>
      </w:pPr>
      <w:r w:rsidRPr="003F2641">
        <w:rPr>
          <w:rFonts w:ascii="Times New Roman" w:hAnsi="Times New Roman"/>
          <w:sz w:val="20"/>
        </w:rPr>
        <w:t>Compile generalized component behavioral models into a system model</w:t>
      </w:r>
    </w:p>
    <w:p w:rsidR="001F74F5" w:rsidRPr="003F2641" w:rsidRDefault="001F74F5" w:rsidP="001F74F5">
      <w:pPr>
        <w:pStyle w:val="ListParagraph"/>
        <w:numPr>
          <w:ilvl w:val="0"/>
          <w:numId w:val="1"/>
        </w:numPr>
        <w:rPr>
          <w:rFonts w:ascii="Times New Roman" w:hAnsi="Times New Roman"/>
          <w:sz w:val="20"/>
        </w:rPr>
      </w:pPr>
      <w:r w:rsidRPr="003F2641">
        <w:rPr>
          <w:rFonts w:ascii="Times New Roman" w:hAnsi="Times New Roman"/>
          <w:sz w:val="20"/>
        </w:rPr>
        <w:t xml:space="preserve">Create a function failure logic </w:t>
      </w:r>
      <w:proofErr w:type="spellStart"/>
      <w:r w:rsidRPr="003F2641">
        <w:rPr>
          <w:rFonts w:ascii="Times New Roman" w:hAnsi="Times New Roman"/>
          <w:sz w:val="20"/>
        </w:rPr>
        <w:t>reasoner</w:t>
      </w:r>
      <w:proofErr w:type="spellEnd"/>
      <w:r w:rsidRPr="003F2641">
        <w:rPr>
          <w:rFonts w:ascii="Times New Roman" w:hAnsi="Times New Roman"/>
          <w:sz w:val="20"/>
        </w:rPr>
        <w:t xml:space="preserve"> to evaluate function health</w:t>
      </w:r>
    </w:p>
    <w:p w:rsidR="001F74F5" w:rsidRDefault="001F74F5" w:rsidP="001F74F5">
      <w:pPr>
        <w:pStyle w:val="ListParagraph"/>
        <w:numPr>
          <w:ilvl w:val="0"/>
          <w:numId w:val="1"/>
        </w:numPr>
        <w:rPr>
          <w:rFonts w:ascii="Times New Roman" w:hAnsi="Times New Roman"/>
          <w:sz w:val="20"/>
        </w:rPr>
      </w:pPr>
      <w:r w:rsidRPr="003F2641">
        <w:rPr>
          <w:rFonts w:ascii="Times New Roman" w:hAnsi="Times New Roman"/>
          <w:sz w:val="20"/>
        </w:rPr>
        <w:t xml:space="preserve">Apply critical fault simulations to </w:t>
      </w:r>
      <w:r w:rsidR="00FD383E">
        <w:rPr>
          <w:rFonts w:ascii="Times New Roman" w:hAnsi="Times New Roman"/>
          <w:sz w:val="20"/>
        </w:rPr>
        <w:t xml:space="preserve">the </w:t>
      </w:r>
      <w:r w:rsidRPr="003F2641">
        <w:rPr>
          <w:rFonts w:ascii="Times New Roman" w:hAnsi="Times New Roman"/>
          <w:sz w:val="20"/>
        </w:rPr>
        <w:t>system model to identify function failures and the propa</w:t>
      </w:r>
      <w:r w:rsidR="00FD383E">
        <w:rPr>
          <w:rFonts w:ascii="Times New Roman" w:hAnsi="Times New Roman"/>
          <w:sz w:val="20"/>
        </w:rPr>
        <w:t>gation of failure in the system</w:t>
      </w:r>
    </w:p>
    <w:p w:rsidR="000E59F3" w:rsidRDefault="000E59F3" w:rsidP="000E59F3"/>
    <w:p w:rsidR="00BC1D97" w:rsidRDefault="000E59F3" w:rsidP="000E59F3">
      <w:r>
        <w:t xml:space="preserve">The framework’s objective is to create a relationship between failure events and the state of the functional elements to provide the designer with risk information.  </w:t>
      </w:r>
      <w:r w:rsidR="008E4CE9">
        <w:t>This methodology is also useful in the mapping of irregular or uncoupled flows.  It will be the basis for the mapping method used in the case study in this paper.</w:t>
      </w:r>
    </w:p>
    <w:p w:rsidR="008E4CE9" w:rsidRDefault="008E4CE9" w:rsidP="001F74F5"/>
    <w:p w:rsidR="001F74F5" w:rsidRDefault="001F74F5" w:rsidP="001F74F5">
      <w:pPr>
        <w:rPr>
          <w:b/>
        </w:rPr>
      </w:pPr>
      <w:r>
        <w:rPr>
          <w:b/>
        </w:rPr>
        <w:t>3.4 Function Failure Design Method (FFDM)</w:t>
      </w:r>
    </w:p>
    <w:p w:rsidR="00FD383E" w:rsidRDefault="001F74F5" w:rsidP="001F74F5">
      <w:r>
        <w:tab/>
      </w:r>
    </w:p>
    <w:p w:rsidR="007819D2" w:rsidRDefault="00CF5688" w:rsidP="00FD383E">
      <w:pPr>
        <w:ind w:firstLine="360"/>
      </w:pPr>
      <w:r>
        <w:t xml:space="preserve">The </w:t>
      </w:r>
      <w:r w:rsidR="001F74F5">
        <w:t>Function Failure Design Method is a mathematical relationship between product function and failure modes [</w:t>
      </w:r>
      <w:r w:rsidR="00FA7CD6">
        <w:t>8</w:t>
      </w:r>
      <w:r w:rsidR="001F74F5">
        <w:t xml:space="preserve">].  FFDM presented by Stock, Stone, and </w:t>
      </w:r>
      <w:proofErr w:type="spellStart"/>
      <w:r w:rsidR="001F74F5">
        <w:t>Tumer</w:t>
      </w:r>
      <w:proofErr w:type="spellEnd"/>
      <w:r w:rsidR="001F74F5">
        <w:t xml:space="preserve"> in 2003 [</w:t>
      </w:r>
      <w:r w:rsidR="00FA7CD6">
        <w:t>9</w:t>
      </w:r>
      <w:r w:rsidR="001F74F5">
        <w:t xml:space="preserve">] is a methodology that streamlines failure analysis and the design process.  </w:t>
      </w:r>
      <w:r w:rsidR="00FD383E">
        <w:t>FFDM</w:t>
      </w:r>
      <w:r w:rsidR="001F74F5">
        <w:t xml:space="preserve"> links product functions to likely failure modes</w:t>
      </w:r>
      <w:r w:rsidR="00FD383E">
        <w:t xml:space="preserve"> thus</w:t>
      </w:r>
      <w:r w:rsidR="001F74F5">
        <w:t xml:space="preserve"> reducing the need of the designer to have a large intellectual base of failure of knowledge. It is an archival method that uses historical knowledge and creates functional representations of each failed component in matrix form.</w:t>
      </w:r>
      <w:r w:rsidR="00FD383E">
        <w:t xml:space="preserve"> [</w:t>
      </w:r>
      <w:r w:rsidR="00FA7CD6">
        <w:t>10</w:t>
      </w:r>
      <w:r w:rsidR="00FD383E">
        <w:t>]. The</w:t>
      </w:r>
      <w:r w:rsidR="001F74F5">
        <w:t xml:space="preserve"> FFDM procedure as presented in a paper by Stock et al (2005) is shown in Figure 1.</w:t>
      </w:r>
    </w:p>
    <w:p w:rsidR="007819D2" w:rsidRDefault="007819D2" w:rsidP="001F74F5"/>
    <w:p w:rsidR="00F8289F" w:rsidRDefault="00F8289F" w:rsidP="007819D2">
      <w:pPr>
        <w:jc w:val="center"/>
        <w:rPr>
          <w:b/>
          <w:sz w:val="16"/>
        </w:rPr>
      </w:pPr>
    </w:p>
    <w:p w:rsidR="00F8289F" w:rsidRDefault="00F8289F" w:rsidP="007819D2">
      <w:pPr>
        <w:jc w:val="center"/>
        <w:rPr>
          <w:b/>
          <w:sz w:val="16"/>
        </w:rPr>
      </w:pPr>
    </w:p>
    <w:p w:rsidR="00F8289F" w:rsidRDefault="00F8289F" w:rsidP="007819D2">
      <w:pPr>
        <w:jc w:val="center"/>
        <w:rPr>
          <w:b/>
          <w:sz w:val="16"/>
        </w:rPr>
      </w:pPr>
    </w:p>
    <w:p w:rsidR="00F8289F" w:rsidRDefault="00F8289F" w:rsidP="007819D2">
      <w:pPr>
        <w:jc w:val="center"/>
        <w:rPr>
          <w:b/>
          <w:sz w:val="16"/>
        </w:rPr>
      </w:pPr>
    </w:p>
    <w:p w:rsidR="00F8289F" w:rsidRDefault="00F8289F" w:rsidP="007819D2">
      <w:pPr>
        <w:jc w:val="center"/>
        <w:rPr>
          <w:b/>
          <w:sz w:val="16"/>
        </w:rPr>
      </w:pPr>
    </w:p>
    <w:p w:rsidR="00F8289F" w:rsidRDefault="00F8289F" w:rsidP="007819D2">
      <w:pPr>
        <w:jc w:val="center"/>
        <w:rPr>
          <w:b/>
          <w:sz w:val="16"/>
        </w:rPr>
      </w:pPr>
    </w:p>
    <w:p w:rsidR="00F8289F" w:rsidRDefault="00F8289F" w:rsidP="007819D2">
      <w:pPr>
        <w:jc w:val="center"/>
        <w:rPr>
          <w:b/>
          <w:sz w:val="16"/>
        </w:rPr>
      </w:pPr>
    </w:p>
    <w:p w:rsidR="001F74F5" w:rsidRPr="007819D2" w:rsidRDefault="009103BE" w:rsidP="007819D2">
      <w:pPr>
        <w:jc w:val="center"/>
        <w:rPr>
          <w:sz w:val="16"/>
        </w:rPr>
      </w:pPr>
      <w:r>
        <w:rPr>
          <w:noProof/>
        </w:rPr>
        <w:lastRenderedPageBreak/>
        <mc:AlternateContent>
          <mc:Choice Requires="wps">
            <w:drawing>
              <wp:anchor distT="0" distB="0" distL="114300" distR="114300" simplePos="0" relativeHeight="251661312" behindDoc="0" locked="0" layoutInCell="1" allowOverlap="1" wp14:anchorId="625AEC2D" wp14:editId="55236BCA">
                <wp:simplePos x="0" y="0"/>
                <wp:positionH relativeFrom="column">
                  <wp:posOffset>192405</wp:posOffset>
                </wp:positionH>
                <wp:positionV relativeFrom="paragraph">
                  <wp:posOffset>6391275</wp:posOffset>
                </wp:positionV>
                <wp:extent cx="604520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6045200" cy="635"/>
                        </a:xfrm>
                        <a:prstGeom prst="rect">
                          <a:avLst/>
                        </a:prstGeom>
                        <a:solidFill>
                          <a:prstClr val="white"/>
                        </a:solidFill>
                        <a:ln>
                          <a:noFill/>
                        </a:ln>
                        <a:effectLst/>
                      </wps:spPr>
                      <wps:txbx>
                        <w:txbxContent>
                          <w:p w:rsidR="009103BE" w:rsidRPr="004477CA" w:rsidRDefault="009103BE" w:rsidP="009103BE">
                            <w:pPr>
                              <w:pStyle w:val="Caption"/>
                              <w:jc w:val="center"/>
                              <w:rPr>
                                <w:noProof/>
                                <w:sz w:val="20"/>
                                <w:szCs w:val="20"/>
                              </w:rPr>
                            </w:pPr>
                            <w:r>
                              <w:t xml:space="preserve">Figure </w:t>
                            </w:r>
                            <w:r w:rsidR="008973DA">
                              <w:fldChar w:fldCharType="begin"/>
                            </w:r>
                            <w:r w:rsidR="008973DA">
                              <w:instrText xml:space="preserve"> SEQ Figure \* ARABIC </w:instrText>
                            </w:r>
                            <w:r w:rsidR="008973DA">
                              <w:fldChar w:fldCharType="separate"/>
                            </w:r>
                            <w:r w:rsidR="008973DA">
                              <w:rPr>
                                <w:noProof/>
                              </w:rPr>
                              <w:t>1</w:t>
                            </w:r>
                            <w:r w:rsidR="008973DA">
                              <w:rPr>
                                <w:noProof/>
                              </w:rPr>
                              <w:fldChar w:fldCharType="end"/>
                            </w:r>
                            <w:r w:rsidRPr="009F3639">
                              <w:t>: Function Failure Design Method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5AEC2D" id="_x0000_t202" coordsize="21600,21600" o:spt="202" path="m,l,21600r21600,l21600,xe">
                <v:stroke joinstyle="miter"/>
                <v:path gradientshapeok="t" o:connecttype="rect"/>
              </v:shapetype>
              <v:shape id="Text Box 1" o:spid="_x0000_s1026" type="#_x0000_t202" style="position:absolute;left:0;text-align:left;margin-left:15.15pt;margin-top:503.25pt;width:47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" stroked="f">
                <v:textbox style="mso-fit-shape-to-text:t" inset="0,0,0,0">
                  <w:txbxContent>
                    <w:p w:rsidR="009103BE" w:rsidRPr="004477CA" w:rsidRDefault="009103BE" w:rsidP="009103BE">
                      <w:pPr>
                        <w:pStyle w:val="Caption"/>
                        <w:jc w:val="center"/>
                        <w:rPr>
                          <w:noProof/>
                          <w:sz w:val="20"/>
                          <w:szCs w:val="20"/>
                        </w:rPr>
                      </w:pPr>
                      <w:r>
                        <w:t xml:space="preserve">Figure </w:t>
                      </w:r>
                      <w:r w:rsidR="008973DA">
                        <w:fldChar w:fldCharType="begin"/>
                      </w:r>
                      <w:r w:rsidR="008973DA">
                        <w:instrText xml:space="preserve"> SEQ Figure \* ARABIC </w:instrText>
                      </w:r>
                      <w:r w:rsidR="008973DA">
                        <w:fldChar w:fldCharType="separate"/>
                      </w:r>
                      <w:r w:rsidR="008973DA">
                        <w:rPr>
                          <w:noProof/>
                        </w:rPr>
                        <w:t>1</w:t>
                      </w:r>
                      <w:r w:rsidR="008973DA">
                        <w:rPr>
                          <w:noProof/>
                        </w:rPr>
                        <w:fldChar w:fldCharType="end"/>
                      </w:r>
                      <w:r w:rsidRPr="009F3639">
                        <w:t>: Function Failure Design Method</w:t>
                      </w:r>
                    </w:p>
                  </w:txbxContent>
                </v:textbox>
                <w10:wrap type="topAndBottom"/>
              </v:shape>
            </w:pict>
          </mc:Fallback>
        </mc:AlternateContent>
      </w:r>
      <w:r>
        <w:rPr>
          <w:noProof/>
        </w:rPr>
        <w:drawing>
          <wp:anchor distT="0" distB="0" distL="114300" distR="114300" simplePos="0" relativeHeight="251658240" behindDoc="0" locked="0" layoutInCell="1" allowOverlap="1" wp14:anchorId="3346BBEB" wp14:editId="3BA3E4C9">
            <wp:simplePos x="0" y="0"/>
            <wp:positionH relativeFrom="column">
              <wp:posOffset>192405</wp:posOffset>
            </wp:positionH>
            <wp:positionV relativeFrom="paragraph">
              <wp:posOffset>116840</wp:posOffset>
            </wp:positionV>
            <wp:extent cx="6045200" cy="6217285"/>
            <wp:effectExtent l="0" t="0" r="0" b="0"/>
            <wp:wrapTopAndBottom/>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0" cy="6217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59DB" w:rsidRDefault="006959DB" w:rsidP="006959DB">
      <w:pPr>
        <w:jc w:val="center"/>
      </w:pPr>
    </w:p>
    <w:p w:rsidR="00AD4402" w:rsidRDefault="00AD4402" w:rsidP="006959DB">
      <w:r>
        <w:tab/>
      </w:r>
    </w:p>
    <w:p w:rsidR="00293A5C" w:rsidRDefault="00AD4402" w:rsidP="006959DB">
      <w:r>
        <w:tab/>
      </w:r>
      <w:r w:rsidR="00293A5C">
        <w:t>The FFDM method relies on a knowledge database created from previous product research and design</w:t>
      </w:r>
      <w:r>
        <w:t xml:space="preserve">.  The work of Roberts </w:t>
      </w:r>
      <w:proofErr w:type="gramStart"/>
      <w:r>
        <w:t>et</w:t>
      </w:r>
      <w:proofErr w:type="gramEnd"/>
      <w:r w:rsidR="00565121">
        <w:t>.</w:t>
      </w:r>
      <w:r>
        <w:t xml:space="preserve"> al</w:t>
      </w:r>
      <w:r w:rsidR="00565121">
        <w:t>.</w:t>
      </w:r>
      <w:r>
        <w:t xml:space="preserve"> [</w:t>
      </w:r>
      <w:r w:rsidR="00A11C9F">
        <w:t>11</w:t>
      </w:r>
      <w:r>
        <w:t>] and</w:t>
      </w:r>
      <w:r w:rsidR="00293A5C">
        <w:t xml:space="preserve"> Stone </w:t>
      </w:r>
      <w:proofErr w:type="gramStart"/>
      <w:r w:rsidR="00293A5C">
        <w:t>et</w:t>
      </w:r>
      <w:proofErr w:type="gramEnd"/>
      <w:r w:rsidR="00565121">
        <w:t>.</w:t>
      </w:r>
      <w:r w:rsidR="00293A5C">
        <w:t xml:space="preserve"> al</w:t>
      </w:r>
      <w:r w:rsidR="00565121">
        <w:t>.</w:t>
      </w:r>
      <w:r w:rsidR="00293A5C">
        <w:t xml:space="preserve"> [</w:t>
      </w:r>
      <w:r w:rsidR="00A11C9F">
        <w:t>12</w:t>
      </w:r>
      <w:r w:rsidR="00293A5C">
        <w:t>] contributes to the split in the methodology of the FFDM process.  Both rely on matrix manipulation to create function failure matrices to create a solution addressing the component or function failure modes with a system.</w:t>
      </w:r>
    </w:p>
    <w:p w:rsidR="00565121" w:rsidRDefault="00565121" w:rsidP="006959DB"/>
    <w:p w:rsidR="00293A5C" w:rsidRDefault="00293A5C" w:rsidP="00293A5C">
      <w:r>
        <w:tab/>
        <w:t>FFDM reduces the user</w:t>
      </w:r>
      <w:r w:rsidR="00565121">
        <w:t>’</w:t>
      </w:r>
      <w:r>
        <w:t>s workload due to its use of arc</w:t>
      </w:r>
      <w:r w:rsidR="005C118E">
        <w:t>hived failure knowledge bases [</w:t>
      </w:r>
      <w:r w:rsidR="00A11C9F">
        <w:t>12</w:t>
      </w:r>
      <w:r>
        <w:t>].  The archival of previous knowledge of failure modes of systems and components</w:t>
      </w:r>
      <w:r w:rsidR="00565121">
        <w:t xml:space="preserve"> is important </w:t>
      </w:r>
      <w:r>
        <w:t xml:space="preserve">in the work associated with </w:t>
      </w:r>
      <w:r w:rsidR="002C2B52">
        <w:t>the understanding and mitigating of irregular and uncoupled failure flow patterns.</w:t>
      </w:r>
    </w:p>
    <w:p w:rsidR="001F74F5" w:rsidRPr="00705EBE" w:rsidRDefault="001F74F5" w:rsidP="00293A5C"/>
    <w:p w:rsidR="001F74F5" w:rsidRDefault="001F74F5" w:rsidP="001F74F5">
      <w:pPr>
        <w:rPr>
          <w:b/>
        </w:rPr>
      </w:pPr>
      <w:r>
        <w:rPr>
          <w:b/>
        </w:rPr>
        <w:t>3.5 Probabilistic Risk Assessment (PRA)</w:t>
      </w:r>
    </w:p>
    <w:p w:rsidR="00565121" w:rsidRDefault="00565121" w:rsidP="001F74F5">
      <w:pPr>
        <w:rPr>
          <w:b/>
        </w:rPr>
      </w:pPr>
    </w:p>
    <w:p w:rsidR="000E59F3" w:rsidRDefault="001F74F5" w:rsidP="001F74F5">
      <w:r>
        <w:tab/>
        <w:t>Probab</w:t>
      </w:r>
      <w:r w:rsidR="00565121">
        <w:t>ilistic Risk Assessment (PRA) is a</w:t>
      </w:r>
      <w:r>
        <w:t xml:space="preserve"> methodology </w:t>
      </w:r>
      <w:r w:rsidR="00565121">
        <w:t xml:space="preserve">that is often </w:t>
      </w:r>
      <w:r>
        <w:t>used to evaluate the risks associated with a comple</w:t>
      </w:r>
      <w:r w:rsidR="000E59F3">
        <w:t xml:space="preserve">x </w:t>
      </w:r>
      <w:r w:rsidR="000E59F3">
        <w:lastRenderedPageBreak/>
        <w:t xml:space="preserve">system design.  </w:t>
      </w:r>
      <w:r>
        <w:t xml:space="preserve">PRA </w:t>
      </w:r>
      <w:r w:rsidR="00565121">
        <w:t>is used to develop</w:t>
      </w:r>
      <w:r>
        <w:t xml:space="preserve"> information that identifies a risk within a complex system, its severity, and the likelihood of the risk actually occurring.  </w:t>
      </w:r>
    </w:p>
    <w:p w:rsidR="00565121" w:rsidRDefault="00565121" w:rsidP="001F74F5"/>
    <w:p w:rsidR="001F74F5" w:rsidRDefault="009103BE" w:rsidP="000E59F3">
      <w:pPr>
        <w:ind w:firstLine="720"/>
      </w:pPr>
      <w:r>
        <w:rPr>
          <w:noProof/>
        </w:rPr>
        <mc:AlternateContent>
          <mc:Choice Requires="wps">
            <w:drawing>
              <wp:anchor distT="0" distB="0" distL="114300" distR="114300" simplePos="0" relativeHeight="251671552" behindDoc="0" locked="0" layoutInCell="1" allowOverlap="1" wp14:anchorId="773BBBD6" wp14:editId="49A1F9C0">
                <wp:simplePos x="0" y="0"/>
                <wp:positionH relativeFrom="column">
                  <wp:posOffset>27940</wp:posOffset>
                </wp:positionH>
                <wp:positionV relativeFrom="paragraph">
                  <wp:posOffset>5183505</wp:posOffset>
                </wp:positionV>
                <wp:extent cx="7119620" cy="63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7119620" cy="635"/>
                        </a:xfrm>
                        <a:prstGeom prst="rect">
                          <a:avLst/>
                        </a:prstGeom>
                        <a:solidFill>
                          <a:prstClr val="white"/>
                        </a:solidFill>
                        <a:ln>
                          <a:noFill/>
                        </a:ln>
                        <a:effectLst/>
                      </wps:spPr>
                      <wps:txbx>
                        <w:txbxContent>
                          <w:p w:rsidR="009103BE" w:rsidRPr="00266F60" w:rsidRDefault="009103BE" w:rsidP="009103BE">
                            <w:pPr>
                              <w:pStyle w:val="Caption"/>
                              <w:jc w:val="center"/>
                              <w:rPr>
                                <w:noProof/>
                                <w:sz w:val="20"/>
                                <w:szCs w:val="20"/>
                              </w:rPr>
                            </w:pPr>
                            <w:r>
                              <w:t xml:space="preserve">Figure </w:t>
                            </w:r>
                            <w:r w:rsidR="008973DA">
                              <w:fldChar w:fldCharType="begin"/>
                            </w:r>
                            <w:r w:rsidR="008973DA">
                              <w:instrText xml:space="preserve"> SEQ Figure \* ARABIC </w:instrText>
                            </w:r>
                            <w:r w:rsidR="008973DA">
                              <w:fldChar w:fldCharType="separate"/>
                            </w:r>
                            <w:r w:rsidR="008973DA">
                              <w:rPr>
                                <w:noProof/>
                              </w:rPr>
                              <w:t>2</w:t>
                            </w:r>
                            <w:r w:rsidR="008973DA">
                              <w:rPr>
                                <w:noProof/>
                              </w:rPr>
                              <w:fldChar w:fldCharType="end"/>
                            </w:r>
                            <w:r>
                              <w:t xml:space="preserve">: </w:t>
                            </w:r>
                            <w:r w:rsidRPr="00396B61">
                              <w:t xml:space="preserve">Common Cause Failure Tree from </w:t>
                            </w:r>
                            <w:proofErr w:type="spellStart"/>
                            <w:r w:rsidRPr="00396B61">
                              <w:t>Vrbanić</w:t>
                            </w:r>
                            <w:proofErr w:type="spellEnd"/>
                            <w:r w:rsidRPr="00396B61">
                              <w:t>, et al. [</w:t>
                            </w:r>
                            <w:r w:rsidR="00E95759">
                              <w:t>13</w:t>
                            </w:r>
                            <w:r w:rsidRPr="00396B61">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3BBBD6" id="Text Box 11" o:spid="_x0000_s1027" type="#_x0000_t202" style="position:absolute;left:0;text-align:left;margin-left:2.2pt;margin-top:408.15pt;width:560.6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" stroked="f">
                <v:textbox style="mso-fit-shape-to-text:t" inset="0,0,0,0">
                  <w:txbxContent>
                    <w:p w:rsidR="009103BE" w:rsidRPr="00266F60" w:rsidRDefault="009103BE" w:rsidP="009103BE">
                      <w:pPr>
                        <w:pStyle w:val="Caption"/>
                        <w:jc w:val="center"/>
                        <w:rPr>
                          <w:noProof/>
                          <w:sz w:val="20"/>
                          <w:szCs w:val="20"/>
                        </w:rPr>
                      </w:pPr>
                      <w:r>
                        <w:t xml:space="preserve">Figure </w:t>
                      </w:r>
                      <w:r w:rsidR="008973DA">
                        <w:fldChar w:fldCharType="begin"/>
                      </w:r>
                      <w:r w:rsidR="008973DA">
                        <w:instrText xml:space="preserve"> SEQ Figure \* ARABIC </w:instrText>
                      </w:r>
                      <w:r w:rsidR="008973DA">
                        <w:fldChar w:fldCharType="separate"/>
                      </w:r>
                      <w:r w:rsidR="008973DA">
                        <w:rPr>
                          <w:noProof/>
                        </w:rPr>
                        <w:t>2</w:t>
                      </w:r>
                      <w:r w:rsidR="008973DA">
                        <w:rPr>
                          <w:noProof/>
                        </w:rPr>
                        <w:fldChar w:fldCharType="end"/>
                      </w:r>
                      <w:r>
                        <w:t xml:space="preserve">: </w:t>
                      </w:r>
                      <w:r w:rsidRPr="00396B61">
                        <w:t xml:space="preserve">Common Cause Failure Tree from </w:t>
                      </w:r>
                      <w:proofErr w:type="spellStart"/>
                      <w:r w:rsidRPr="00396B61">
                        <w:t>Vrbanić</w:t>
                      </w:r>
                      <w:proofErr w:type="spellEnd"/>
                      <w:r w:rsidRPr="00396B61">
                        <w:t>, et al. [</w:t>
                      </w:r>
                      <w:r w:rsidR="00E95759">
                        <w:t>13</w:t>
                      </w:r>
                      <w:r w:rsidRPr="00396B61">
                        <w:t>]</w:t>
                      </w:r>
                    </w:p>
                  </w:txbxContent>
                </v:textbox>
                <w10:wrap type="topAndBottom"/>
              </v:shape>
            </w:pict>
          </mc:Fallback>
        </mc:AlternateContent>
      </w:r>
      <w:r>
        <w:rPr>
          <w:noProof/>
        </w:rPr>
        <w:drawing>
          <wp:anchor distT="0" distB="0" distL="114300" distR="114300" simplePos="0" relativeHeight="251659264" behindDoc="0" locked="0" layoutInCell="1" allowOverlap="1" wp14:anchorId="4CB3495C" wp14:editId="15123740">
            <wp:simplePos x="0" y="0"/>
            <wp:positionH relativeFrom="column">
              <wp:posOffset>27940</wp:posOffset>
            </wp:positionH>
            <wp:positionV relativeFrom="paragraph">
              <wp:posOffset>1074420</wp:posOffset>
            </wp:positionV>
            <wp:extent cx="7119620" cy="4051935"/>
            <wp:effectExtent l="0" t="0" r="5080" b="5715"/>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9620" cy="4051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5121">
        <w:t>One class of r</w:t>
      </w:r>
      <w:r w:rsidR="00DA0B41">
        <w:t xml:space="preserve">isk </w:t>
      </w:r>
      <w:r w:rsidR="00565121">
        <w:t xml:space="preserve">that is analyzed in PRA is </w:t>
      </w:r>
      <w:r w:rsidR="00DA0B41">
        <w:t xml:space="preserve">common cause failures within a system.  Common cause failure is where a single function or component failure affects the operation of multiple other functions or components of a complex system.  </w:t>
      </w:r>
      <w:r w:rsidR="001F74F5">
        <w:t>This information is obtained through the usage of fault tree analysis.  A common cause failure tree analysis is show in Figure 2.</w:t>
      </w:r>
    </w:p>
    <w:p w:rsidR="00270AE7" w:rsidRDefault="00270AE7" w:rsidP="001F74F5">
      <w:pPr>
        <w:jc w:val="center"/>
      </w:pPr>
    </w:p>
    <w:p w:rsidR="0024622B" w:rsidRDefault="0024622B" w:rsidP="009103BE">
      <w:pPr>
        <w:spacing w:before="240"/>
        <w:ind w:firstLine="720"/>
        <w:contextualSpacing/>
      </w:pPr>
      <w:r>
        <w:t xml:space="preserve">There are several existing methodologies used to </w:t>
      </w:r>
      <w:r w:rsidR="00565121">
        <w:t>develop</w:t>
      </w:r>
      <w:r>
        <w:t xml:space="preserve"> a PRA</w:t>
      </w:r>
      <w:r w:rsidR="00565121">
        <w:t xml:space="preserve"> risk information</w:t>
      </w:r>
      <w:r>
        <w:t xml:space="preserve"> including Failure Modes and Effects Analysis (FMEA).  The more complex a PRA model becomes</w:t>
      </w:r>
      <w:r w:rsidR="00565121">
        <w:t>,</w:t>
      </w:r>
      <w:r>
        <w:t xml:space="preserve"> the more detailed information and analyses are required, which limits the applicability of the PRA model during conceptual design [</w:t>
      </w:r>
      <w:r w:rsidR="00A11C9F">
        <w:t>14, 15</w:t>
      </w:r>
      <w:r>
        <w:t>].</w:t>
      </w:r>
      <w:r w:rsidR="005C118E">
        <w:t xml:space="preserve">  Therefore, research has been completed into linking product function to failure and then </w:t>
      </w:r>
      <w:r w:rsidR="00A11C9F">
        <w:t>t</w:t>
      </w:r>
      <w:r w:rsidR="0008693C">
        <w:t>o early risk assessments [16, 12, 17</w:t>
      </w:r>
      <w:r w:rsidR="005C118E">
        <w:t>]</w:t>
      </w:r>
      <w:r w:rsidR="00565121">
        <w:t>.</w:t>
      </w:r>
    </w:p>
    <w:p w:rsidR="00565121" w:rsidRDefault="00565121" w:rsidP="00565121">
      <w:pPr>
        <w:spacing w:before="240"/>
        <w:ind w:firstLine="360"/>
        <w:contextualSpacing/>
      </w:pPr>
    </w:p>
    <w:p w:rsidR="00565121" w:rsidRDefault="001F74F5" w:rsidP="00F1418B">
      <w:pPr>
        <w:spacing w:before="240"/>
        <w:ind w:firstLine="720"/>
        <w:contextualSpacing/>
      </w:pPr>
      <w:r>
        <w:t>Currently PRA is used within complex system design to analyze inherent risks of certain functions and parts within the system.  However, it has not been used to predict functional failure across uncoupled systems</w:t>
      </w:r>
      <w:r w:rsidR="00B36E77">
        <w:t xml:space="preserve"> or irregular failure flows</w:t>
      </w:r>
      <w:r>
        <w:t xml:space="preserve"> within the design.  The </w:t>
      </w:r>
      <w:r w:rsidR="00F8289F">
        <w:t xml:space="preserve">functional model-based geometric method of </w:t>
      </w:r>
      <w:r w:rsidR="00F8289F">
        <w:lastRenderedPageBreak/>
        <w:t xml:space="preserve">predicting and mitigating functional failure propagation across uncoupled systems presented in the methodology section of this paper </w:t>
      </w:r>
      <w:r>
        <w:t>offer</w:t>
      </w:r>
      <w:r w:rsidR="00F8289F">
        <w:t>s</w:t>
      </w:r>
      <w:r>
        <w:t xml:space="preserve"> a solution to </w:t>
      </w:r>
      <w:r w:rsidR="00F8289F">
        <w:t xml:space="preserve">easily analyze </w:t>
      </w:r>
      <w:r>
        <w:t xml:space="preserve">the functional failure across uncoupled systems </w:t>
      </w:r>
      <w:r w:rsidR="000E59F3">
        <w:t xml:space="preserve">or irregular failure flow </w:t>
      </w:r>
      <w:r>
        <w:t>problem</w:t>
      </w:r>
      <w:r w:rsidR="000E59F3">
        <w:t>s</w:t>
      </w:r>
      <w:r>
        <w:t xml:space="preserve">. </w:t>
      </w:r>
    </w:p>
    <w:p w:rsidR="000F6BFE" w:rsidRDefault="00843A6A" w:rsidP="00F8289F">
      <w:pPr>
        <w:spacing w:before="240"/>
        <w:contextualSpacing/>
      </w:pPr>
      <w:r>
        <w:rPr>
          <w:rFonts w:eastAsiaTheme="minorHAnsi"/>
          <w:kern w:val="0"/>
        </w:rPr>
        <w:tab/>
      </w:r>
    </w:p>
    <w:p w:rsidR="000F6BFE" w:rsidRDefault="006959DB" w:rsidP="000F6BFE">
      <w:pPr>
        <w:pStyle w:val="NomenclatureClauseTitle"/>
        <w:tabs>
          <w:tab w:val="left" w:pos="360"/>
        </w:tabs>
        <w:spacing w:before="0"/>
      </w:pPr>
      <w:r>
        <w:t>4</w:t>
      </w:r>
      <w:r w:rsidR="000F6BFE">
        <w:tab/>
        <w:t>Methodology</w:t>
      </w:r>
    </w:p>
    <w:p w:rsidR="00565121" w:rsidRDefault="00565121" w:rsidP="000F6BFE">
      <w:pPr>
        <w:pStyle w:val="BodyTextIndent"/>
      </w:pPr>
    </w:p>
    <w:p w:rsidR="00F8289F" w:rsidRDefault="00AF3551" w:rsidP="0098066E">
      <w:pPr>
        <w:pStyle w:val="BodyTextIndent"/>
      </w:pPr>
      <w:r>
        <w:t xml:space="preserve">The goal of this research is to develop a method of modeling uncoupled function failure flow propagation, and develop functional and geometric uncoupled failure propagation mitigation strategies.  To accomplish this, relational databases of function failure flows that are transmittable between uncouple functions and the impact of failure flows on otherwise nominal functions is necessary.  </w:t>
      </w:r>
      <w:r w:rsidR="009D2F84">
        <w:t xml:space="preserve">A multi-step process is used to prepare the necessary information and </w:t>
      </w:r>
      <w:r w:rsidR="006E2200">
        <w:t>use an algorithm to determine function failure flow propagation across uncoupled systems.  The output provides 1) identification of uncouple function failure flow propagation paths; 2) probability of failure propagation along each uncoupled function failure flow propagation path; 3) geometric placement of functional groups that minimizes probability of system failure;</w:t>
      </w:r>
      <w:r w:rsidR="00F8289F">
        <w:t xml:space="preserve"> and</w:t>
      </w:r>
      <w:r w:rsidR="006E2200">
        <w:t xml:space="preserve"> 4) place</w:t>
      </w:r>
      <w:r w:rsidR="00F8289F">
        <w:t>ment</w:t>
      </w:r>
      <w:r w:rsidR="006E2200">
        <w:t xml:space="preserve"> of failure flow mitigation functions</w:t>
      </w:r>
      <w:r w:rsidR="0098066E">
        <w:t>.</w:t>
      </w:r>
    </w:p>
    <w:p w:rsidR="009103BE" w:rsidRDefault="009103BE" w:rsidP="0098066E">
      <w:pPr>
        <w:pStyle w:val="BodyTextIndent"/>
      </w:pPr>
    </w:p>
    <w:p w:rsidR="00A31A0E" w:rsidRDefault="00A31A0E" w:rsidP="00B3026D">
      <w:pPr>
        <w:pStyle w:val="BodyTextIndent"/>
        <w:ind w:firstLine="0"/>
      </w:pPr>
    </w:p>
    <w:p w:rsidR="00A31A0E" w:rsidRDefault="00A31A0E" w:rsidP="00B3026D">
      <w:pPr>
        <w:pStyle w:val="BodyTextIndent"/>
        <w:ind w:firstLine="0"/>
      </w:pPr>
    </w:p>
    <w:p w:rsidR="00A31A0E" w:rsidRDefault="00A31A0E" w:rsidP="00B3026D">
      <w:pPr>
        <w:pStyle w:val="BodyTextIndent"/>
        <w:ind w:firstLine="0"/>
      </w:pPr>
    </w:p>
    <w:p w:rsidR="00B3026D" w:rsidRPr="00E70FBA" w:rsidRDefault="00B3026D" w:rsidP="00B3026D">
      <w:pPr>
        <w:pStyle w:val="BodyTextIndent"/>
        <w:ind w:firstLine="0"/>
        <w:rPr>
          <w:b/>
        </w:rPr>
      </w:pPr>
      <w:r w:rsidRPr="00E70FBA">
        <w:rPr>
          <w:b/>
        </w:rPr>
        <w:lastRenderedPageBreak/>
        <w:t xml:space="preserve"> Step 1: Develop Functional Model for Nominal Operations</w:t>
      </w:r>
    </w:p>
    <w:p w:rsidR="00565121" w:rsidRDefault="00565121" w:rsidP="00B3026D">
      <w:pPr>
        <w:pStyle w:val="BodyTextIndent"/>
        <w:ind w:firstLine="0"/>
        <w:rPr>
          <w:b/>
        </w:rPr>
      </w:pPr>
    </w:p>
    <w:p w:rsidR="00B3026D" w:rsidRDefault="00B3026D" w:rsidP="00565121">
      <w:pPr>
        <w:pStyle w:val="BodyTextIndent"/>
      </w:pPr>
      <w:r>
        <w:t>A functional model must be developed of the system of interest and its associated subsystems.  Customer and technical requirements and other manufacturer information can provide necessary information to construct a functional model for a new product.  Existing products can be functionally broken down through product or plant dissection to better understand the product</w:t>
      </w:r>
      <w:r w:rsidR="00EB1D4D">
        <w:t>’</w:t>
      </w:r>
      <w:r>
        <w:t>s functional model.</w:t>
      </w:r>
    </w:p>
    <w:p w:rsidR="00B3026D" w:rsidRDefault="00B3026D" w:rsidP="00B3026D">
      <w:pPr>
        <w:pStyle w:val="BodyTextIndent"/>
        <w:ind w:firstLine="0"/>
        <w:rPr>
          <w:b/>
        </w:rPr>
      </w:pPr>
    </w:p>
    <w:p w:rsidR="00B3026D" w:rsidRDefault="00115373" w:rsidP="00B3026D">
      <w:pPr>
        <w:pStyle w:val="BodyTextIndent"/>
        <w:ind w:firstLine="0"/>
        <w:rPr>
          <w:b/>
        </w:rPr>
      </w:pPr>
      <w:r>
        <w:rPr>
          <w:b/>
        </w:rPr>
        <w:t>Step 2: Define</w:t>
      </w:r>
      <w:r w:rsidR="00B3026D" w:rsidRPr="00E70FBA">
        <w:rPr>
          <w:b/>
        </w:rPr>
        <w:t xml:space="preserve"> Failure Flow Exports</w:t>
      </w:r>
    </w:p>
    <w:p w:rsidR="00EB1D4D" w:rsidRPr="00E70FBA" w:rsidRDefault="00EB1D4D" w:rsidP="00B3026D">
      <w:pPr>
        <w:pStyle w:val="BodyTextIndent"/>
        <w:ind w:firstLine="0"/>
        <w:rPr>
          <w:b/>
        </w:rPr>
      </w:pPr>
    </w:p>
    <w:p w:rsidR="00B63447" w:rsidRDefault="00B3026D" w:rsidP="00EB1D4D">
      <w:pPr>
        <w:pStyle w:val="BodyTextIndent"/>
      </w:pPr>
      <w:r>
        <w:t>Failure flow exports are identified from a datab</w:t>
      </w:r>
      <w:r w:rsidR="00F20DAD">
        <w:t>ase of exportable failure flows</w:t>
      </w:r>
      <w:r w:rsidR="00EB1D4D">
        <w:t>.  A partial database example is</w:t>
      </w:r>
      <w:r w:rsidR="00231E1E">
        <w:t xml:space="preserve"> shown in Annex</w:t>
      </w:r>
      <w:r w:rsidR="00CA59A3">
        <w:t xml:space="preserve"> </w:t>
      </w:r>
      <w:r w:rsidR="00231E1E" w:rsidRPr="00231E1E">
        <w:t>A</w:t>
      </w:r>
      <w:r w:rsidR="0062559F">
        <w:t xml:space="preserve">. The database </w:t>
      </w:r>
      <w:r w:rsidR="00EB1D4D">
        <w:t xml:space="preserve">example </w:t>
      </w:r>
      <w:r w:rsidR="0062559F">
        <w:t>was developed as part of the case study</w:t>
      </w:r>
      <w:r w:rsidR="00EB1D4D">
        <w:t xml:space="preserve"> found in Section 5 of this paper</w:t>
      </w:r>
      <w:r w:rsidR="00C5363C">
        <w:t>.</w:t>
      </w:r>
      <w:r w:rsidR="00115373">
        <w:t xml:space="preserve">  </w:t>
      </w:r>
      <w:r w:rsidR="00003A2B">
        <w:t xml:space="preserve">The types of flow created are based on previous research done by Jenson </w:t>
      </w:r>
      <w:proofErr w:type="gramStart"/>
      <w:r w:rsidR="00003A2B">
        <w:t>et</w:t>
      </w:r>
      <w:proofErr w:type="gramEnd"/>
      <w:r w:rsidR="00EB1D4D">
        <w:t>.</w:t>
      </w:r>
      <w:r w:rsidR="00003A2B">
        <w:t xml:space="preserve"> al</w:t>
      </w:r>
      <w:r w:rsidR="00EB1D4D">
        <w:t>.</w:t>
      </w:r>
      <w:r w:rsidR="00003A2B">
        <w:t xml:space="preserve"> [</w:t>
      </w:r>
      <w:r w:rsidR="00FA7CD6">
        <w:t>2</w:t>
      </w:r>
      <w:r w:rsidR="00003A2B">
        <w:t xml:space="preserve">].  </w:t>
      </w:r>
      <w:r w:rsidR="0062559F">
        <w:t xml:space="preserve">The information was gathered by examining potential failure modes for all functional blocks defined in the functional basis function set.  </w:t>
      </w:r>
      <w:r w:rsidR="0053738F">
        <w:t>The failure modes associated with the case study</w:t>
      </w:r>
      <w:r w:rsidR="004E7B59">
        <w:t xml:space="preserve"> were develo</w:t>
      </w:r>
      <w:r w:rsidR="00EB1D4D">
        <w:t>ped from analyzing the events that led to the loss of the Deepwater H</w:t>
      </w:r>
      <w:r w:rsidR="004E7B59">
        <w:t>orizon</w:t>
      </w:r>
      <w:r w:rsidR="00EB1D4D">
        <w:t xml:space="preserve"> offshore drilling rig</w:t>
      </w:r>
      <w:r w:rsidR="004E7B59">
        <w:t xml:space="preserve">.  </w:t>
      </w:r>
      <w:r w:rsidR="0062559F">
        <w:t xml:space="preserve">Each failure mode was examined to determine what spurious functional basis flow state could occur. </w:t>
      </w:r>
      <w:r w:rsidR="00EB1D4D">
        <w:t xml:space="preserve">  A practitioner using this method would tailor a similar database to the needs of the complex system under analysis.</w:t>
      </w:r>
      <w:r w:rsidR="0062559F">
        <w:t xml:space="preserve"> Thus for each function, a corresponding set of potential functio</w:t>
      </w:r>
      <w:r w:rsidR="00EB1D4D">
        <w:t>nal failure flows is provided.</w:t>
      </w:r>
    </w:p>
    <w:p w:rsidR="00B63447" w:rsidRDefault="00B63447" w:rsidP="00B3026D">
      <w:pPr>
        <w:pStyle w:val="BodyTextIndent"/>
        <w:ind w:firstLine="0"/>
      </w:pPr>
    </w:p>
    <w:p w:rsidR="00B63447" w:rsidRDefault="00B63447" w:rsidP="00B63447">
      <w:pPr>
        <w:pStyle w:val="BodyTextIndent"/>
        <w:ind w:firstLine="0"/>
        <w:rPr>
          <w:b/>
        </w:rPr>
      </w:pPr>
      <w:r w:rsidRPr="00E70FBA">
        <w:rPr>
          <w:b/>
        </w:rPr>
        <w:t>Step 3: Identifying Failure Flow Imports</w:t>
      </w:r>
    </w:p>
    <w:p w:rsidR="00EB1D4D" w:rsidRPr="00E70FBA" w:rsidRDefault="00EB1D4D" w:rsidP="00B63447">
      <w:pPr>
        <w:pStyle w:val="BodyTextIndent"/>
        <w:ind w:firstLine="0"/>
        <w:rPr>
          <w:b/>
        </w:rPr>
      </w:pPr>
    </w:p>
    <w:p w:rsidR="006525EC" w:rsidRDefault="00F76579" w:rsidP="00EB1D4D">
      <w:pPr>
        <w:pStyle w:val="BodyTextIndent"/>
      </w:pPr>
      <w:r>
        <w:t>Failure flow imports are identified from a relational database of importable failure flows</w:t>
      </w:r>
      <w:r w:rsidR="005F3A3B">
        <w:t>.  An example database is</w:t>
      </w:r>
      <w:r>
        <w:t xml:space="preserve"> shown in A</w:t>
      </w:r>
      <w:r w:rsidR="00231E1E">
        <w:t xml:space="preserve">nnex </w:t>
      </w:r>
      <w:r w:rsidR="00472556">
        <w:t>A</w:t>
      </w:r>
      <w:r w:rsidR="00231E1E">
        <w:t xml:space="preserve">. </w:t>
      </w:r>
      <w:r>
        <w:t xml:space="preserve">The </w:t>
      </w:r>
      <w:r w:rsidR="005F3A3B">
        <w:t xml:space="preserve">example </w:t>
      </w:r>
      <w:r>
        <w:t>database was derived as part of the case study for this paper</w:t>
      </w:r>
      <w:r w:rsidR="00142384">
        <w:t xml:space="preserve"> and used previous research on failure state logic by Jensen et al [</w:t>
      </w:r>
      <w:r w:rsidR="00FA7CD6">
        <w:t>2</w:t>
      </w:r>
      <w:r w:rsidR="00142384">
        <w:t>]</w:t>
      </w:r>
      <w:r>
        <w:t>.  Examining the effects of previous function failure modes on subsequent functions</w:t>
      </w:r>
      <w:r w:rsidR="006525EC">
        <w:t xml:space="preserve"> provides the failure flow imports of each function block.  For each failure flow imported, a failure flow export</w:t>
      </w:r>
      <w:r w:rsidR="00142384">
        <w:t xml:space="preserve"> of several types</w:t>
      </w:r>
      <w:r w:rsidR="006525EC">
        <w:t xml:space="preserve"> may be created causing a propagation of failure throughout a functional model.</w:t>
      </w:r>
    </w:p>
    <w:p w:rsidR="000E0B7A" w:rsidRPr="00F76579" w:rsidRDefault="000E0B7A" w:rsidP="00B3026D">
      <w:pPr>
        <w:pStyle w:val="BodyTextIndent"/>
        <w:ind w:firstLine="0"/>
      </w:pPr>
    </w:p>
    <w:p w:rsidR="000E0B7A" w:rsidRDefault="008C0B4B" w:rsidP="000E0B7A">
      <w:pPr>
        <w:pStyle w:val="BodyTextIndent"/>
        <w:ind w:firstLine="0"/>
        <w:rPr>
          <w:b/>
        </w:rPr>
      </w:pPr>
      <w:r w:rsidRPr="00E70FBA">
        <w:rPr>
          <w:b/>
        </w:rPr>
        <w:t>Step 4</w:t>
      </w:r>
      <w:r w:rsidR="000E0B7A" w:rsidRPr="00E70FBA">
        <w:rPr>
          <w:b/>
        </w:rPr>
        <w:t>: Identifying Imported Failure Flow Effects on Otherwise Nominal Functions</w:t>
      </w:r>
    </w:p>
    <w:p w:rsidR="00EB1D4D" w:rsidRPr="00E70FBA" w:rsidRDefault="00EB1D4D" w:rsidP="000E0B7A">
      <w:pPr>
        <w:pStyle w:val="BodyTextIndent"/>
        <w:ind w:firstLine="0"/>
        <w:rPr>
          <w:b/>
        </w:rPr>
      </w:pPr>
    </w:p>
    <w:p w:rsidR="006525EC" w:rsidRDefault="00884DD0" w:rsidP="00EB1D4D">
      <w:pPr>
        <w:pStyle w:val="BodyTextIndent"/>
      </w:pPr>
      <w:r>
        <w:t>The impacts of failure flow</w:t>
      </w:r>
      <w:r w:rsidR="005F3A3B">
        <w:t>s</w:t>
      </w:r>
      <w:r>
        <w:t xml:space="preserve"> on each function of the model are based on the parameters and features of the functions.  Based on design and functionality of each function</w:t>
      </w:r>
      <w:r w:rsidR="00142384">
        <w:t>,</w:t>
      </w:r>
      <w:r>
        <w:t xml:space="preserve"> a ranking system can be created.  The lower the ranking</w:t>
      </w:r>
      <w:r w:rsidR="00142384">
        <w:t>,</w:t>
      </w:r>
      <w:r>
        <w:t xml:space="preserve"> the less effect the failure flow has on the function, i.e. natural gas released around a storage unit for natural gas.  The higher the ranking</w:t>
      </w:r>
      <w:r w:rsidR="005F3A3B">
        <w:t>,</w:t>
      </w:r>
      <w:r>
        <w:t xml:space="preserve"> the greater risk associated with a function if the failure flow reaches it, i.e. natural gas released around exhaust fumes.   From the rankings, probability of how likely each function is to fail </w:t>
      </w:r>
      <w:r w:rsidR="005F3A3B">
        <w:t xml:space="preserve">due to a failure flow </w:t>
      </w:r>
      <w:r>
        <w:t>can be derived.</w:t>
      </w:r>
    </w:p>
    <w:p w:rsidR="008C0B4B" w:rsidRDefault="008C0B4B" w:rsidP="008C0B4B">
      <w:pPr>
        <w:pStyle w:val="BodyTextIndent"/>
        <w:ind w:firstLine="0"/>
      </w:pPr>
    </w:p>
    <w:p w:rsidR="007954ED" w:rsidRDefault="008C0B4B" w:rsidP="008C0B4B">
      <w:pPr>
        <w:pStyle w:val="BodyTextIndent"/>
        <w:ind w:firstLine="0"/>
        <w:rPr>
          <w:b/>
        </w:rPr>
      </w:pPr>
      <w:r w:rsidRPr="00E70FBA">
        <w:rPr>
          <w:b/>
        </w:rPr>
        <w:lastRenderedPageBreak/>
        <w:t>Step 5: Develop a Geometric Rela</w:t>
      </w:r>
      <w:r w:rsidR="007954ED" w:rsidRPr="00E70FBA">
        <w:rPr>
          <w:b/>
        </w:rPr>
        <w:t xml:space="preserve">tionship </w:t>
      </w:r>
      <w:proofErr w:type="gramStart"/>
      <w:r w:rsidR="007954ED" w:rsidRPr="00E70FBA">
        <w:rPr>
          <w:b/>
        </w:rPr>
        <w:t>Between</w:t>
      </w:r>
      <w:proofErr w:type="gramEnd"/>
      <w:r w:rsidR="007954ED" w:rsidRPr="00E70FBA">
        <w:rPr>
          <w:b/>
        </w:rPr>
        <w:t xml:space="preserve"> Uncoupled Functions</w:t>
      </w:r>
    </w:p>
    <w:p w:rsidR="00EB1D4D" w:rsidRPr="00E70FBA" w:rsidRDefault="00EB1D4D" w:rsidP="008C0B4B">
      <w:pPr>
        <w:pStyle w:val="BodyTextIndent"/>
        <w:ind w:firstLine="0"/>
        <w:rPr>
          <w:b/>
        </w:rPr>
      </w:pPr>
    </w:p>
    <w:p w:rsidR="009C72A9" w:rsidRDefault="007954ED" w:rsidP="00EB1D4D">
      <w:pPr>
        <w:pStyle w:val="BodyTextIndent"/>
      </w:pPr>
      <w:r>
        <w:t>In compl</w:t>
      </w:r>
      <w:r w:rsidR="005F3A3B">
        <w:t xml:space="preserve">ex systems, </w:t>
      </w:r>
      <w:r>
        <w:t>certain failure flows will propagate across uncoupled functions.  Therefore to appropriately model these situations</w:t>
      </w:r>
      <w:r w:rsidR="005F3A3B">
        <w:t>,</w:t>
      </w:r>
      <w:r>
        <w:t xml:space="preserve"> a geometric relationship needs to be defined.  This relationship </w:t>
      </w:r>
      <w:r w:rsidR="005F3A3B">
        <w:t>is</w:t>
      </w:r>
      <w:r>
        <w:t xml:space="preserve"> based on the location of both functional systems and the physical properties of the failure.  </w:t>
      </w:r>
      <w:r w:rsidR="00414EF9">
        <w:t>Most of the information needed to create a geometric relationship is already defined in the design process.  A geometric relationship is dependent on the distance between t</w:t>
      </w:r>
      <w:r w:rsidR="005F3A3B">
        <w:t>w</w:t>
      </w:r>
      <w:r w:rsidR="00414EF9">
        <w:t xml:space="preserve">o functions and the angles between the two components.  </w:t>
      </w:r>
      <w:r>
        <w:t>By deriving a geometric relationship between the uncoupled functions</w:t>
      </w:r>
      <w:r w:rsidR="005F3A3B">
        <w:t>,</w:t>
      </w:r>
      <w:r>
        <w:t xml:space="preserve"> a probability can be created to demonstrate the likelihood of uncoupled failure occurring.</w:t>
      </w:r>
    </w:p>
    <w:p w:rsidR="00471ABD" w:rsidRDefault="00471ABD" w:rsidP="008C0B4B">
      <w:pPr>
        <w:pStyle w:val="BodyTextIndent"/>
        <w:ind w:firstLine="0"/>
      </w:pPr>
    </w:p>
    <w:p w:rsidR="00471ABD" w:rsidRPr="00E70FBA" w:rsidRDefault="00471ABD" w:rsidP="00471ABD">
      <w:pPr>
        <w:pStyle w:val="BodyTextIndent"/>
        <w:ind w:firstLine="0"/>
        <w:rPr>
          <w:b/>
        </w:rPr>
      </w:pPr>
      <w:r w:rsidRPr="00E70FBA">
        <w:rPr>
          <w:b/>
        </w:rPr>
        <w:t>Step 6: Develop Geometric Arrangement to Mitigate Risk</w:t>
      </w:r>
    </w:p>
    <w:p w:rsidR="005F3A3B" w:rsidRDefault="005F3A3B" w:rsidP="00EB1D4D">
      <w:pPr>
        <w:pStyle w:val="BodyTextIndent"/>
      </w:pPr>
    </w:p>
    <w:p w:rsidR="00C85DB6" w:rsidRDefault="00471ABD" w:rsidP="00EB1D4D">
      <w:pPr>
        <w:pStyle w:val="BodyTextIndent"/>
      </w:pPr>
      <w:r>
        <w:t xml:space="preserve">The probability of an uncoupled failure occurring can be used as a benchmark in the </w:t>
      </w:r>
      <w:r w:rsidR="005F3A3B">
        <w:t xml:space="preserve">physical </w:t>
      </w:r>
      <w:r>
        <w:t>arrangement of the complex system.  If the probability</w:t>
      </w:r>
      <w:r w:rsidR="005F3A3B">
        <w:t xml:space="preserve"> of a failure occurring due to a failure flow between uncoupled functions</w:t>
      </w:r>
      <w:r>
        <w:t xml:space="preserve"> is too high</w:t>
      </w:r>
      <w:r w:rsidR="005F3A3B">
        <w:t>,</w:t>
      </w:r>
      <w:r>
        <w:t xml:space="preserve"> a rearrangement of the system can be made in order to mitigate the risk between uncoupled functions.  </w:t>
      </w:r>
      <w:r w:rsidR="00C85DB6">
        <w:t>Using the geometric relationship and derived probability, changes to the arrangement of a system can be made.  The goal of rearranging the components and functions of a complex design is to lower the risk involved with the previous arrangement creating a lower risk of irregular or uncoupled failure within a system.</w:t>
      </w:r>
    </w:p>
    <w:p w:rsidR="00B3026D" w:rsidRDefault="008C0B4B" w:rsidP="00884DD0">
      <w:pPr>
        <w:pStyle w:val="BodyTextIndent"/>
        <w:ind w:firstLine="0"/>
      </w:pPr>
      <w:r>
        <w:rPr>
          <w:rFonts w:ascii="Arial" w:hAnsi="Arial"/>
        </w:rPr>
        <w:tab/>
      </w:r>
    </w:p>
    <w:p w:rsidR="006573DB" w:rsidRDefault="006959DB" w:rsidP="006573DB">
      <w:pPr>
        <w:pStyle w:val="NomenclatureClauseTitle"/>
        <w:tabs>
          <w:tab w:val="left" w:pos="360"/>
        </w:tabs>
        <w:spacing w:before="0"/>
      </w:pPr>
      <w:r>
        <w:t>5</w:t>
      </w:r>
      <w:r w:rsidR="000F6BFE">
        <w:tab/>
        <w:t>Case Study</w:t>
      </w:r>
    </w:p>
    <w:p w:rsidR="00EB1D4D" w:rsidRPr="00EB1D4D" w:rsidRDefault="00EB1D4D" w:rsidP="00EB1D4D">
      <w:pPr>
        <w:pStyle w:val="BodyTextIndent"/>
      </w:pPr>
    </w:p>
    <w:p w:rsidR="0098066E" w:rsidRDefault="00F20DAD" w:rsidP="009103BE">
      <w:pPr>
        <w:pStyle w:val="BodyTextIndent"/>
        <w:rPr>
          <w:rFonts w:eastAsiaTheme="minorHAnsi"/>
        </w:rPr>
      </w:pPr>
      <w:r>
        <w:rPr>
          <w:rFonts w:eastAsiaTheme="minorHAnsi"/>
        </w:rPr>
        <w:t>This section applied the geometric method to the ev</w:t>
      </w:r>
      <w:r w:rsidR="00AB17D2">
        <w:rPr>
          <w:rFonts w:eastAsiaTheme="minorHAnsi"/>
        </w:rPr>
        <w:t>ents that occurred on the Deepw</w:t>
      </w:r>
      <w:r>
        <w:rPr>
          <w:rFonts w:eastAsiaTheme="minorHAnsi"/>
        </w:rPr>
        <w:t xml:space="preserve">ater Horizon in April 2010.  </w:t>
      </w:r>
      <w:r w:rsidR="00AC19AC">
        <w:rPr>
          <w:rFonts w:eastAsiaTheme="minorHAnsi"/>
        </w:rPr>
        <w:t xml:space="preserve">Due to a cement system failure at the bottom of the drilling unit, a natural gas bubble rose rapidly through the pipe causing a blowout on the </w:t>
      </w:r>
      <w:r w:rsidR="00D84D89">
        <w:rPr>
          <w:rFonts w:eastAsiaTheme="minorHAnsi"/>
        </w:rPr>
        <w:t>deck of the rig</w:t>
      </w:r>
      <w:r w:rsidR="00D50703">
        <w:rPr>
          <w:rFonts w:eastAsiaTheme="minorHAnsi"/>
        </w:rPr>
        <w:t xml:space="preserve"> [</w:t>
      </w:r>
      <w:r w:rsidR="00D60841">
        <w:rPr>
          <w:rFonts w:eastAsiaTheme="minorHAnsi"/>
        </w:rPr>
        <w:t>18</w:t>
      </w:r>
      <w:r w:rsidR="00D50703">
        <w:rPr>
          <w:rFonts w:eastAsiaTheme="minorHAnsi"/>
        </w:rPr>
        <w:t>]</w:t>
      </w:r>
      <w:r w:rsidR="00D84D89">
        <w:rPr>
          <w:rFonts w:eastAsiaTheme="minorHAnsi"/>
        </w:rPr>
        <w:t>.  The blowout preventer also failed</w:t>
      </w:r>
      <w:r w:rsidR="00AB17D2">
        <w:rPr>
          <w:rFonts w:eastAsiaTheme="minorHAnsi"/>
        </w:rPr>
        <w:t>,</w:t>
      </w:r>
      <w:r w:rsidR="00D84D89">
        <w:rPr>
          <w:rFonts w:eastAsiaTheme="minorHAnsi"/>
        </w:rPr>
        <w:t xml:space="preserve"> allowing an excess of natural gas to escape and collect above the generators on deck.  The natural gas reacted with the exhaust from the generators</w:t>
      </w:r>
      <w:r w:rsidR="00AB17D2">
        <w:rPr>
          <w:rFonts w:eastAsiaTheme="minorHAnsi"/>
        </w:rPr>
        <w:t>,</w:t>
      </w:r>
      <w:r w:rsidR="00D84D89">
        <w:rPr>
          <w:rFonts w:eastAsiaTheme="minorHAnsi"/>
        </w:rPr>
        <w:t xml:space="preserve"> causing an explosion and subsequent fir</w:t>
      </w:r>
      <w:r w:rsidR="00142384">
        <w:rPr>
          <w:rFonts w:eastAsiaTheme="minorHAnsi"/>
        </w:rPr>
        <w:t>e</w:t>
      </w:r>
      <w:r w:rsidR="00D84D89">
        <w:rPr>
          <w:rFonts w:eastAsiaTheme="minorHAnsi"/>
        </w:rPr>
        <w:t xml:space="preserve"> that ende</w:t>
      </w:r>
      <w:r w:rsidR="00AB17D2">
        <w:rPr>
          <w:rFonts w:eastAsiaTheme="minorHAnsi"/>
        </w:rPr>
        <w:t>d with the sinking of the Deepw</w:t>
      </w:r>
      <w:r w:rsidR="00D84D89">
        <w:rPr>
          <w:rFonts w:eastAsiaTheme="minorHAnsi"/>
        </w:rPr>
        <w:t>ater Horizon</w:t>
      </w:r>
      <w:r w:rsidR="00D50703">
        <w:rPr>
          <w:rFonts w:eastAsiaTheme="minorHAnsi"/>
        </w:rPr>
        <w:t xml:space="preserve"> [1</w:t>
      </w:r>
      <w:r w:rsidR="00D60841">
        <w:rPr>
          <w:rFonts w:eastAsiaTheme="minorHAnsi"/>
        </w:rPr>
        <w:t>9</w:t>
      </w:r>
      <w:r w:rsidR="00D50703">
        <w:rPr>
          <w:rFonts w:eastAsiaTheme="minorHAnsi"/>
        </w:rPr>
        <w:t>]</w:t>
      </w:r>
      <w:r w:rsidR="00D84D89">
        <w:rPr>
          <w:rFonts w:eastAsiaTheme="minorHAnsi"/>
        </w:rPr>
        <w:t>.  By applying the method presented in this paper</w:t>
      </w:r>
      <w:r w:rsidR="006525EC">
        <w:rPr>
          <w:rFonts w:eastAsiaTheme="minorHAnsi"/>
        </w:rPr>
        <w:t xml:space="preserve"> to an idealized </w:t>
      </w:r>
      <w:r w:rsidR="00AB17D2">
        <w:rPr>
          <w:rFonts w:eastAsiaTheme="minorHAnsi"/>
        </w:rPr>
        <w:t>case study</w:t>
      </w:r>
      <w:r w:rsidR="006525EC">
        <w:rPr>
          <w:rFonts w:eastAsiaTheme="minorHAnsi"/>
        </w:rPr>
        <w:t xml:space="preserve"> based </w:t>
      </w:r>
      <w:r w:rsidR="00AB17D2">
        <w:rPr>
          <w:rFonts w:eastAsiaTheme="minorHAnsi"/>
        </w:rPr>
        <w:t>on</w:t>
      </w:r>
      <w:r w:rsidR="006525EC">
        <w:rPr>
          <w:rFonts w:eastAsiaTheme="minorHAnsi"/>
        </w:rPr>
        <w:t xml:space="preserve"> the event</w:t>
      </w:r>
      <w:r w:rsidR="00AB17D2">
        <w:rPr>
          <w:rFonts w:eastAsiaTheme="minorHAnsi"/>
        </w:rPr>
        <w:t>s of the Deepwa</w:t>
      </w:r>
      <w:r w:rsidR="006525EC">
        <w:rPr>
          <w:rFonts w:eastAsiaTheme="minorHAnsi"/>
        </w:rPr>
        <w:t>ter Horizon,</w:t>
      </w:r>
      <w:r w:rsidR="00D84D89">
        <w:rPr>
          <w:rFonts w:eastAsiaTheme="minorHAnsi"/>
        </w:rPr>
        <w:t xml:space="preserve"> a probability for the events that occurred will be derived as well as possible solutions to </w:t>
      </w:r>
      <w:r w:rsidR="006525EC">
        <w:rPr>
          <w:rFonts w:eastAsiaTheme="minorHAnsi"/>
        </w:rPr>
        <w:t>mi</w:t>
      </w:r>
      <w:r w:rsidR="00AB17D2">
        <w:rPr>
          <w:rFonts w:eastAsiaTheme="minorHAnsi"/>
        </w:rPr>
        <w:t>tigate disasters like the Deepw</w:t>
      </w:r>
      <w:r w:rsidR="006525EC">
        <w:rPr>
          <w:rFonts w:eastAsiaTheme="minorHAnsi"/>
        </w:rPr>
        <w:t>ater Horizon</w:t>
      </w:r>
      <w:r w:rsidR="00AB17D2">
        <w:rPr>
          <w:rFonts w:eastAsiaTheme="minorHAnsi"/>
        </w:rPr>
        <w:t xml:space="preserve"> experienced</w:t>
      </w:r>
      <w:r w:rsidR="006525EC">
        <w:rPr>
          <w:rFonts w:eastAsiaTheme="minorHAnsi"/>
        </w:rPr>
        <w:t>.</w:t>
      </w:r>
    </w:p>
    <w:p w:rsidR="00CA59A3" w:rsidRDefault="00CA59A3" w:rsidP="006573DB">
      <w:pPr>
        <w:pStyle w:val="BodyTextIndent"/>
        <w:ind w:firstLine="0"/>
        <w:rPr>
          <w:rFonts w:eastAsiaTheme="minorHAnsi"/>
        </w:rPr>
      </w:pPr>
    </w:p>
    <w:p w:rsidR="00CA59A3" w:rsidRPr="00E70FBA" w:rsidRDefault="006959DB" w:rsidP="00CA59A3">
      <w:pPr>
        <w:widowControl w:val="0"/>
        <w:suppressAutoHyphens w:val="0"/>
        <w:overflowPunct/>
        <w:jc w:val="left"/>
        <w:textAlignment w:val="auto"/>
        <w:rPr>
          <w:rFonts w:eastAsiaTheme="minorHAnsi"/>
          <w:b/>
          <w:kern w:val="0"/>
        </w:rPr>
      </w:pPr>
      <w:r>
        <w:rPr>
          <w:rFonts w:eastAsiaTheme="minorHAnsi"/>
          <w:b/>
          <w:kern w:val="0"/>
        </w:rPr>
        <w:t xml:space="preserve">5.1 Step 1: </w:t>
      </w:r>
      <w:r w:rsidR="00CA59A3" w:rsidRPr="00E70FBA">
        <w:rPr>
          <w:rFonts w:eastAsiaTheme="minorHAnsi"/>
          <w:b/>
          <w:kern w:val="0"/>
        </w:rPr>
        <w:t>Functional Model</w:t>
      </w:r>
    </w:p>
    <w:p w:rsidR="00EB1D4D" w:rsidRDefault="00CA59A3" w:rsidP="00CA59A3">
      <w:pPr>
        <w:widowControl w:val="0"/>
        <w:suppressAutoHyphens w:val="0"/>
        <w:overflowPunct/>
        <w:jc w:val="left"/>
        <w:textAlignment w:val="auto"/>
        <w:rPr>
          <w:rFonts w:ascii="Arial" w:eastAsiaTheme="minorHAnsi" w:hAnsi="Arial"/>
          <w:b/>
          <w:kern w:val="0"/>
        </w:rPr>
      </w:pPr>
      <w:r>
        <w:rPr>
          <w:rFonts w:ascii="Arial" w:eastAsiaTheme="minorHAnsi" w:hAnsi="Arial"/>
          <w:b/>
          <w:kern w:val="0"/>
        </w:rPr>
        <w:tab/>
      </w:r>
    </w:p>
    <w:p w:rsidR="009103BE" w:rsidRDefault="00CA59A3" w:rsidP="009103BE">
      <w:pPr>
        <w:widowControl w:val="0"/>
        <w:suppressAutoHyphens w:val="0"/>
        <w:overflowPunct/>
        <w:ind w:firstLine="360"/>
        <w:jc w:val="left"/>
        <w:textAlignment w:val="auto"/>
        <w:rPr>
          <w:rFonts w:eastAsiaTheme="minorHAnsi"/>
          <w:kern w:val="0"/>
        </w:rPr>
      </w:pPr>
      <w:r>
        <w:rPr>
          <w:rFonts w:eastAsiaTheme="minorHAnsi"/>
          <w:kern w:val="0"/>
        </w:rPr>
        <w:t>The focus of the case study for this research is on the failure of the blowout preventer and how it</w:t>
      </w:r>
      <w:r w:rsidR="00E51FEF">
        <w:rPr>
          <w:rFonts w:eastAsiaTheme="minorHAnsi"/>
          <w:kern w:val="0"/>
        </w:rPr>
        <w:t xml:space="preserve"> affected uncoupled processes.  </w:t>
      </w:r>
      <w:r>
        <w:rPr>
          <w:rFonts w:eastAsiaTheme="minorHAnsi"/>
          <w:kern w:val="0"/>
        </w:rPr>
        <w:t xml:space="preserve">Figure </w:t>
      </w:r>
      <w:r w:rsidR="00AC4579">
        <w:rPr>
          <w:rFonts w:eastAsiaTheme="minorHAnsi"/>
          <w:kern w:val="0"/>
        </w:rPr>
        <w:t>3</w:t>
      </w:r>
      <w:r>
        <w:rPr>
          <w:rFonts w:eastAsiaTheme="minorHAnsi"/>
          <w:kern w:val="0"/>
        </w:rPr>
        <w:t xml:space="preserve"> below shows </w:t>
      </w:r>
      <w:r w:rsidR="00AB17D2">
        <w:rPr>
          <w:rFonts w:eastAsiaTheme="minorHAnsi"/>
          <w:kern w:val="0"/>
        </w:rPr>
        <w:t>a simplified</w:t>
      </w:r>
      <w:r>
        <w:rPr>
          <w:rFonts w:eastAsiaTheme="minorHAnsi"/>
          <w:kern w:val="0"/>
        </w:rPr>
        <w:t xml:space="preserve"> functional model of the blowout preventer and engine syst</w:t>
      </w:r>
      <w:r w:rsidR="00AB17D2">
        <w:rPr>
          <w:rFonts w:eastAsiaTheme="minorHAnsi"/>
          <w:kern w:val="0"/>
        </w:rPr>
        <w:t>ems on the Deepw</w:t>
      </w:r>
      <w:r w:rsidR="004B07C1">
        <w:rPr>
          <w:rFonts w:eastAsiaTheme="minorHAnsi"/>
          <w:kern w:val="0"/>
        </w:rPr>
        <w:t xml:space="preserve">ater Horizon. </w:t>
      </w:r>
    </w:p>
    <w:p w:rsidR="00787844" w:rsidRPr="009103BE" w:rsidRDefault="009103BE" w:rsidP="009103BE">
      <w:pPr>
        <w:widowControl w:val="0"/>
        <w:suppressAutoHyphens w:val="0"/>
        <w:overflowPunct/>
        <w:jc w:val="left"/>
        <w:textAlignment w:val="auto"/>
        <w:rPr>
          <w:rFonts w:eastAsiaTheme="minorHAnsi"/>
          <w:kern w:val="0"/>
        </w:rPr>
      </w:pPr>
      <w:r>
        <w:rPr>
          <w:noProof/>
        </w:rPr>
        <w:lastRenderedPageBreak/>
        <mc:AlternateContent>
          <mc:Choice Requires="wps">
            <w:drawing>
              <wp:anchor distT="0" distB="0" distL="114300" distR="114300" simplePos="0" relativeHeight="251669504" behindDoc="0" locked="0" layoutInCell="1" allowOverlap="1" wp14:anchorId="66C2DA61" wp14:editId="5C40B4EC">
                <wp:simplePos x="0" y="0"/>
                <wp:positionH relativeFrom="column">
                  <wp:posOffset>1553210</wp:posOffset>
                </wp:positionH>
                <wp:positionV relativeFrom="paragraph">
                  <wp:posOffset>6516680</wp:posOffset>
                </wp:positionV>
                <wp:extent cx="390017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3900170" cy="635"/>
                        </a:xfrm>
                        <a:prstGeom prst="rect">
                          <a:avLst/>
                        </a:prstGeom>
                        <a:solidFill>
                          <a:prstClr val="white"/>
                        </a:solidFill>
                        <a:ln>
                          <a:noFill/>
                        </a:ln>
                        <a:effectLst/>
                      </wps:spPr>
                      <wps:txbx>
                        <w:txbxContent>
                          <w:p w:rsidR="009103BE" w:rsidRPr="007A7726" w:rsidRDefault="009103BE" w:rsidP="009103BE">
                            <w:pPr>
                              <w:pStyle w:val="Caption"/>
                              <w:jc w:val="center"/>
                              <w:rPr>
                                <w:rFonts w:eastAsiaTheme="minorHAnsi"/>
                                <w:noProof/>
                                <w:sz w:val="20"/>
                                <w:szCs w:val="20"/>
                              </w:rPr>
                            </w:pPr>
                            <w:r>
                              <w:t xml:space="preserve">Figure 4: </w:t>
                            </w:r>
                            <w:r w:rsidRPr="00CC128F">
                              <w:t xml:space="preserve">Failure Flow Exports </w:t>
                            </w:r>
                            <w:proofErr w:type="gramStart"/>
                            <w:r w:rsidRPr="00CC128F">
                              <w:t>From</w:t>
                            </w:r>
                            <w:proofErr w:type="gramEnd"/>
                            <w:r w:rsidRPr="00CC128F">
                              <w:t xml:space="preserve"> Subsea Blowout Preventer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C2DA61" id="Text Box 7" o:spid="_x0000_s1028" type="#_x0000_t202" style="position:absolute;margin-left:122.3pt;margin-top:513.1pt;width:307.1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" stroked="f">
                <v:textbox style="mso-fit-shape-to-text:t" inset="0,0,0,0">
                  <w:txbxContent>
                    <w:p w:rsidR="009103BE" w:rsidRPr="007A7726" w:rsidRDefault="009103BE" w:rsidP="009103BE">
                      <w:pPr>
                        <w:pStyle w:val="Caption"/>
                        <w:jc w:val="center"/>
                        <w:rPr>
                          <w:rFonts w:eastAsiaTheme="minorHAnsi"/>
                          <w:noProof/>
                          <w:sz w:val="20"/>
                          <w:szCs w:val="20"/>
                        </w:rPr>
                      </w:pPr>
                      <w:r>
                        <w:t xml:space="preserve">Figure 4: </w:t>
                      </w:r>
                      <w:r w:rsidRPr="00CC128F">
                        <w:t xml:space="preserve">Failure Flow Exports </w:t>
                      </w:r>
                      <w:proofErr w:type="gramStart"/>
                      <w:r w:rsidRPr="00CC128F">
                        <w:t>From</w:t>
                      </w:r>
                      <w:proofErr w:type="gramEnd"/>
                      <w:r w:rsidRPr="00CC128F">
                        <w:t xml:space="preserve"> Subsea Blowout Preventer</w:t>
                      </w:r>
                    </w:p>
                  </w:txbxContent>
                </v:textbox>
                <w10:wrap type="topAndBottom"/>
              </v:shape>
            </w:pict>
          </mc:Fallback>
        </mc:AlternateContent>
      </w:r>
      <w:r>
        <w:rPr>
          <w:rFonts w:eastAsiaTheme="minorHAnsi"/>
          <w:noProof/>
          <w:kern w:val="0"/>
        </w:rPr>
        <w:drawing>
          <wp:anchor distT="0" distB="0" distL="114300" distR="114300" simplePos="0" relativeHeight="251667456" behindDoc="0" locked="0" layoutInCell="1" allowOverlap="1" wp14:anchorId="39699AFA" wp14:editId="236B291C">
            <wp:simplePos x="0" y="0"/>
            <wp:positionH relativeFrom="column">
              <wp:posOffset>1626870</wp:posOffset>
            </wp:positionH>
            <wp:positionV relativeFrom="paragraph">
              <wp:posOffset>5181275</wp:posOffset>
            </wp:positionV>
            <wp:extent cx="3900170" cy="1252220"/>
            <wp:effectExtent l="0" t="0" r="0" b="5080"/>
            <wp:wrapTopAndBottom/>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0170" cy="1252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6114EB2A" wp14:editId="7A8E9BD9">
                <wp:simplePos x="0" y="0"/>
                <wp:positionH relativeFrom="column">
                  <wp:posOffset>-19763</wp:posOffset>
                </wp:positionH>
                <wp:positionV relativeFrom="paragraph">
                  <wp:posOffset>4899347</wp:posOffset>
                </wp:positionV>
                <wp:extent cx="684276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6842760" cy="635"/>
                        </a:xfrm>
                        <a:prstGeom prst="rect">
                          <a:avLst/>
                        </a:prstGeom>
                        <a:solidFill>
                          <a:prstClr val="white"/>
                        </a:solidFill>
                        <a:ln>
                          <a:noFill/>
                        </a:ln>
                        <a:effectLst/>
                      </wps:spPr>
                      <wps:txbx>
                        <w:txbxContent>
                          <w:p w:rsidR="009103BE" w:rsidRPr="00961CCD" w:rsidRDefault="009103BE" w:rsidP="009103BE">
                            <w:pPr>
                              <w:pStyle w:val="Caption"/>
                              <w:jc w:val="center"/>
                              <w:rPr>
                                <w:rFonts w:ascii="Arial" w:eastAsiaTheme="minorHAnsi" w:hAnsi="Arial"/>
                                <w:b/>
                                <w:noProof/>
                                <w:sz w:val="20"/>
                                <w:szCs w:val="20"/>
                              </w:rPr>
                            </w:pPr>
                            <w:r>
                              <w:t xml:space="preserve">Figure 3: </w:t>
                            </w:r>
                            <w:r w:rsidRPr="00614B41">
                              <w:t xml:space="preserve"> Simplified Functional Model of the Deepwater Horizon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14EB2A" id="Text Box 3" o:spid="_x0000_s1029" type="#_x0000_t202" style="position:absolute;margin-left:-1.55pt;margin-top:385.8pt;width:538.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" stroked="f">
                <v:textbox style="mso-fit-shape-to-text:t" inset="0,0,0,0">
                  <w:txbxContent>
                    <w:p w:rsidR="009103BE" w:rsidRPr="00961CCD" w:rsidRDefault="009103BE" w:rsidP="009103BE">
                      <w:pPr>
                        <w:pStyle w:val="Caption"/>
                        <w:jc w:val="center"/>
                        <w:rPr>
                          <w:rFonts w:ascii="Arial" w:eastAsiaTheme="minorHAnsi" w:hAnsi="Arial"/>
                          <w:b/>
                          <w:noProof/>
                          <w:sz w:val="20"/>
                          <w:szCs w:val="20"/>
                        </w:rPr>
                      </w:pPr>
                      <w:r>
                        <w:t xml:space="preserve">Figure 3: </w:t>
                      </w:r>
                      <w:r w:rsidRPr="00614B41">
                        <w:t xml:space="preserve"> Simplified Functional Model of the Deepwater Horizon</w:t>
                      </w:r>
                    </w:p>
                  </w:txbxContent>
                </v:textbox>
                <w10:wrap type="topAndBottom"/>
              </v:shape>
            </w:pict>
          </mc:Fallback>
        </mc:AlternateContent>
      </w:r>
      <w:r>
        <w:rPr>
          <w:rFonts w:ascii="Arial" w:eastAsiaTheme="minorHAnsi" w:hAnsi="Arial"/>
          <w:b/>
          <w:noProof/>
          <w:kern w:val="0"/>
        </w:rPr>
        <w:drawing>
          <wp:anchor distT="0" distB="0" distL="114300" distR="114300" simplePos="0" relativeHeight="251664384" behindDoc="0" locked="0" layoutInCell="1" allowOverlap="1" wp14:anchorId="4BFDBBC2" wp14:editId="6018D8EB">
            <wp:simplePos x="0" y="0"/>
            <wp:positionH relativeFrom="column">
              <wp:posOffset>1905</wp:posOffset>
            </wp:positionH>
            <wp:positionV relativeFrom="paragraph">
              <wp:posOffset>454</wp:posOffset>
            </wp:positionV>
            <wp:extent cx="6842760" cy="4782185"/>
            <wp:effectExtent l="0" t="0" r="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2760" cy="4782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066E">
        <w:rPr>
          <w:b/>
        </w:rPr>
        <w:t xml:space="preserve">5.2 </w:t>
      </w:r>
      <w:r w:rsidR="006959DB" w:rsidRPr="00EB1D4D">
        <w:rPr>
          <w:b/>
        </w:rPr>
        <w:t>Step 2:</w:t>
      </w:r>
      <w:r w:rsidR="006573DB" w:rsidRPr="00EB1D4D">
        <w:rPr>
          <w:b/>
        </w:rPr>
        <w:t xml:space="preserve"> </w:t>
      </w:r>
      <w:r w:rsidR="006573DB" w:rsidRPr="0098066E">
        <w:rPr>
          <w:rFonts w:eastAsiaTheme="minorHAnsi"/>
          <w:b/>
          <w:kern w:val="0"/>
        </w:rPr>
        <w:t>Failed</w:t>
      </w:r>
      <w:r w:rsidR="006573DB" w:rsidRPr="00EB1D4D">
        <w:rPr>
          <w:b/>
        </w:rPr>
        <w:t xml:space="preserve"> Function Flows</w:t>
      </w:r>
    </w:p>
    <w:p w:rsidR="00EB1D4D" w:rsidRPr="00EB1D4D" w:rsidRDefault="00EB1D4D" w:rsidP="00EB1D4D">
      <w:pPr>
        <w:pStyle w:val="ListParagraph"/>
        <w:widowControl w:val="0"/>
        <w:rPr>
          <w:b/>
        </w:rPr>
      </w:pPr>
    </w:p>
    <w:p w:rsidR="009F4D76" w:rsidRDefault="000A5846" w:rsidP="00EB1D4D">
      <w:pPr>
        <w:widowControl w:val="0"/>
        <w:suppressAutoHyphens w:val="0"/>
        <w:overflowPunct/>
        <w:ind w:firstLine="360"/>
        <w:jc w:val="left"/>
        <w:textAlignment w:val="auto"/>
        <w:rPr>
          <w:rFonts w:eastAsiaTheme="minorHAnsi"/>
          <w:kern w:val="0"/>
        </w:rPr>
      </w:pPr>
      <w:r>
        <w:rPr>
          <w:rFonts w:eastAsiaTheme="minorHAnsi"/>
          <w:kern w:val="0"/>
        </w:rPr>
        <w:t>Due to the failure of the blowout preventer</w:t>
      </w:r>
      <w:r w:rsidR="00142384">
        <w:rPr>
          <w:rFonts w:eastAsiaTheme="minorHAnsi"/>
          <w:kern w:val="0"/>
        </w:rPr>
        <w:t>,</w:t>
      </w:r>
      <w:r>
        <w:rPr>
          <w:rFonts w:eastAsiaTheme="minorHAnsi"/>
          <w:kern w:val="0"/>
        </w:rPr>
        <w:t xml:space="preserve"> the failure propagated into several other syst</w:t>
      </w:r>
      <w:r w:rsidR="00AB17D2">
        <w:rPr>
          <w:rFonts w:eastAsiaTheme="minorHAnsi"/>
          <w:kern w:val="0"/>
        </w:rPr>
        <w:t>ems and operations on the Deepw</w:t>
      </w:r>
      <w:r>
        <w:rPr>
          <w:rFonts w:eastAsiaTheme="minorHAnsi"/>
          <w:kern w:val="0"/>
        </w:rPr>
        <w:t xml:space="preserve">ater Horizon.  </w:t>
      </w:r>
      <w:r w:rsidR="00884DD0">
        <w:rPr>
          <w:rFonts w:eastAsiaTheme="minorHAnsi"/>
          <w:kern w:val="0"/>
        </w:rPr>
        <w:t xml:space="preserve">Identifying each functions failure flow exports and imports leads to a propagation of failure originating </w:t>
      </w:r>
      <w:r w:rsidR="00D53D0C">
        <w:rPr>
          <w:rFonts w:eastAsiaTheme="minorHAnsi"/>
          <w:kern w:val="0"/>
        </w:rPr>
        <w:t>at the blowou</w:t>
      </w:r>
      <w:r w:rsidR="00066CFA">
        <w:rPr>
          <w:rFonts w:eastAsiaTheme="minorHAnsi"/>
          <w:kern w:val="0"/>
        </w:rPr>
        <w:t xml:space="preserve">t preventer.  Figure </w:t>
      </w:r>
      <w:r w:rsidR="00AC4579">
        <w:rPr>
          <w:rFonts w:eastAsiaTheme="minorHAnsi"/>
          <w:kern w:val="0"/>
        </w:rPr>
        <w:t>4</w:t>
      </w:r>
      <w:r w:rsidR="00EC727C">
        <w:rPr>
          <w:rFonts w:eastAsiaTheme="minorHAnsi"/>
          <w:kern w:val="0"/>
        </w:rPr>
        <w:t xml:space="preserve"> shows the possible </w:t>
      </w:r>
      <w:r w:rsidR="00066CFA">
        <w:rPr>
          <w:rFonts w:eastAsiaTheme="minorHAnsi"/>
          <w:kern w:val="0"/>
        </w:rPr>
        <w:t>fail</w:t>
      </w:r>
      <w:r w:rsidR="00142384">
        <w:rPr>
          <w:rFonts w:eastAsiaTheme="minorHAnsi"/>
          <w:kern w:val="0"/>
        </w:rPr>
        <w:t>ure</w:t>
      </w:r>
      <w:r w:rsidR="00066CFA">
        <w:rPr>
          <w:rFonts w:eastAsiaTheme="minorHAnsi"/>
          <w:kern w:val="0"/>
        </w:rPr>
        <w:t xml:space="preserve"> exports </w:t>
      </w:r>
      <w:r w:rsidR="009F4D76">
        <w:rPr>
          <w:rFonts w:eastAsiaTheme="minorHAnsi"/>
          <w:kern w:val="0"/>
        </w:rPr>
        <w:t>with the failed function of the subsea blowout preventer</w:t>
      </w:r>
      <w:r w:rsidR="009D39F0">
        <w:rPr>
          <w:rFonts w:eastAsiaTheme="minorHAnsi"/>
          <w:kern w:val="0"/>
        </w:rPr>
        <w:t xml:space="preserve">.  </w:t>
      </w:r>
      <w:r w:rsidR="0001511C">
        <w:rPr>
          <w:rFonts w:eastAsiaTheme="minorHAnsi"/>
          <w:kern w:val="0"/>
        </w:rPr>
        <w:t xml:space="preserve"> </w:t>
      </w:r>
    </w:p>
    <w:p w:rsidR="009F4D76" w:rsidRDefault="009F4D76" w:rsidP="009F4D76">
      <w:pPr>
        <w:widowControl w:val="0"/>
        <w:suppressAutoHyphens w:val="0"/>
        <w:overflowPunct/>
        <w:textAlignment w:val="auto"/>
        <w:rPr>
          <w:rFonts w:eastAsiaTheme="minorHAnsi"/>
          <w:kern w:val="0"/>
        </w:rPr>
      </w:pPr>
    </w:p>
    <w:p w:rsidR="009F4D76" w:rsidRDefault="009F4D76" w:rsidP="00EB1D4D">
      <w:pPr>
        <w:widowControl w:val="0"/>
        <w:suppressAutoHyphens w:val="0"/>
        <w:overflowPunct/>
        <w:ind w:firstLine="360"/>
        <w:textAlignment w:val="auto"/>
        <w:rPr>
          <w:rFonts w:eastAsiaTheme="minorHAnsi"/>
          <w:kern w:val="0"/>
        </w:rPr>
      </w:pPr>
      <w:r>
        <w:rPr>
          <w:rFonts w:eastAsiaTheme="minorHAnsi"/>
          <w:kern w:val="0"/>
        </w:rPr>
        <w:t>O</w:t>
      </w:r>
      <w:r w:rsidR="00AB17D2">
        <w:rPr>
          <w:rFonts w:eastAsiaTheme="minorHAnsi"/>
          <w:kern w:val="0"/>
        </w:rPr>
        <w:t xml:space="preserve">ne function may have several </w:t>
      </w:r>
      <w:r>
        <w:rPr>
          <w:rFonts w:eastAsiaTheme="minorHAnsi"/>
          <w:kern w:val="0"/>
        </w:rPr>
        <w:t xml:space="preserve">failure flows being exported.  Normal failure flow exports are failures that propagate forward or normal to the failed function.  Reverse failure flows are flows that occur when the failed component exports a failure flow backwards or against the flow of the functional model.  The no flow failure occurs when a failure in a component causes the desired function flow export to be restricted or eliminated. </w:t>
      </w:r>
    </w:p>
    <w:p w:rsidR="00EB1D4D" w:rsidRDefault="00EB1D4D" w:rsidP="009F4D76">
      <w:pPr>
        <w:widowControl w:val="0"/>
        <w:suppressAutoHyphens w:val="0"/>
        <w:overflowPunct/>
        <w:ind w:firstLine="720"/>
        <w:textAlignment w:val="auto"/>
        <w:rPr>
          <w:rFonts w:eastAsiaTheme="minorHAnsi"/>
          <w:kern w:val="0"/>
        </w:rPr>
      </w:pPr>
    </w:p>
    <w:p w:rsidR="00EC727C" w:rsidRDefault="009103BE" w:rsidP="00EB1D4D">
      <w:pPr>
        <w:widowControl w:val="0"/>
        <w:suppressAutoHyphens w:val="0"/>
        <w:overflowPunct/>
        <w:ind w:firstLine="360"/>
        <w:textAlignment w:val="auto"/>
        <w:rPr>
          <w:rFonts w:eastAsiaTheme="minorHAnsi"/>
          <w:kern w:val="0"/>
        </w:rPr>
      </w:pPr>
      <w:r>
        <w:rPr>
          <w:noProof/>
        </w:rPr>
        <w:lastRenderedPageBreak/>
        <mc:AlternateContent>
          <mc:Choice Requires="wps">
            <w:drawing>
              <wp:anchor distT="0" distB="0" distL="114300" distR="114300" simplePos="0" relativeHeight="251674624" behindDoc="0" locked="0" layoutInCell="1" allowOverlap="1" wp14:anchorId="010664E7" wp14:editId="6D599043">
                <wp:simplePos x="0" y="0"/>
                <wp:positionH relativeFrom="column">
                  <wp:posOffset>-76200</wp:posOffset>
                </wp:positionH>
                <wp:positionV relativeFrom="paragraph">
                  <wp:posOffset>5920105</wp:posOffset>
                </wp:positionV>
                <wp:extent cx="6855460"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6855460" cy="635"/>
                        </a:xfrm>
                        <a:prstGeom prst="rect">
                          <a:avLst/>
                        </a:prstGeom>
                        <a:solidFill>
                          <a:prstClr val="white"/>
                        </a:solidFill>
                        <a:ln>
                          <a:noFill/>
                        </a:ln>
                        <a:effectLst/>
                      </wps:spPr>
                      <wps:txbx>
                        <w:txbxContent>
                          <w:p w:rsidR="009103BE" w:rsidRPr="00355EEC" w:rsidRDefault="009103BE" w:rsidP="009103BE">
                            <w:pPr>
                              <w:pStyle w:val="Caption"/>
                              <w:jc w:val="center"/>
                              <w:rPr>
                                <w:rFonts w:ascii="Arial" w:eastAsiaTheme="minorHAnsi" w:hAnsi="Arial"/>
                                <w:noProof/>
                                <w:sz w:val="20"/>
                                <w:szCs w:val="20"/>
                              </w:rPr>
                            </w:pPr>
                            <w:r w:rsidRPr="00316BA7">
                              <w:t>Figure 5: Failed Flow Model of Uncoupled Functions</w:t>
                            </w:r>
                            <w:r>
                              <w:t>.  Failed flow paths shown in red.  Nominal flow paths shown in blue.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0664E7" id="Text Box 13" o:spid="_x0000_s1030" type="#_x0000_t202" style="position:absolute;left:0;text-align:left;margin-left:-6pt;margin-top:466.15pt;width:539.8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" stroked="f">
                <v:textbox style="mso-fit-shape-to-text:t" inset="0,0,0,0">
                  <w:txbxContent>
                    <w:p w:rsidR="009103BE" w:rsidRPr="00355EEC" w:rsidRDefault="009103BE" w:rsidP="009103BE">
                      <w:pPr>
                        <w:pStyle w:val="Caption"/>
                        <w:jc w:val="center"/>
                        <w:rPr>
                          <w:rFonts w:ascii="Arial" w:eastAsiaTheme="minorHAnsi" w:hAnsi="Arial"/>
                          <w:noProof/>
                          <w:sz w:val="20"/>
                          <w:szCs w:val="20"/>
                        </w:rPr>
                      </w:pPr>
                      <w:r w:rsidRPr="00316BA7">
                        <w:t>Figure 5: Failed Flow Model of Uncoupled Functions</w:t>
                      </w:r>
                      <w:r>
                        <w:t>.  Failed flow paths shown in red.  Nominal flow paths shown in blue.</w:t>
                      </w:r>
                    </w:p>
                  </w:txbxContent>
                </v:textbox>
                <w10:wrap type="topAndBottom"/>
              </v:shape>
            </w:pict>
          </mc:Fallback>
        </mc:AlternateContent>
      </w:r>
      <w:r>
        <w:rPr>
          <w:rFonts w:ascii="Arial" w:eastAsiaTheme="minorHAnsi" w:hAnsi="Arial"/>
          <w:noProof/>
          <w:kern w:val="0"/>
        </w:rPr>
        <w:drawing>
          <wp:anchor distT="0" distB="0" distL="114300" distR="114300" simplePos="0" relativeHeight="251672576" behindDoc="0" locked="0" layoutInCell="1" allowOverlap="1" wp14:anchorId="16149AC1" wp14:editId="2F81A333">
            <wp:simplePos x="0" y="0"/>
            <wp:positionH relativeFrom="column">
              <wp:posOffset>-76200</wp:posOffset>
            </wp:positionH>
            <wp:positionV relativeFrom="paragraph">
              <wp:posOffset>1251585</wp:posOffset>
            </wp:positionV>
            <wp:extent cx="6855460" cy="4611370"/>
            <wp:effectExtent l="0" t="0" r="254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5460" cy="4611370"/>
                    </a:xfrm>
                    <a:prstGeom prst="rect">
                      <a:avLst/>
                    </a:prstGeom>
                    <a:noFill/>
                    <a:ln w="9525">
                      <a:noFill/>
                      <a:miter lim="800000"/>
                      <a:headEnd/>
                      <a:tailEnd/>
                    </a:ln>
                  </pic:spPr>
                </pic:pic>
              </a:graphicData>
            </a:graphic>
          </wp:anchor>
        </w:drawing>
      </w:r>
      <w:r w:rsidR="009F4D76">
        <w:rPr>
          <w:rFonts w:eastAsiaTheme="minorHAnsi"/>
          <w:kern w:val="0"/>
        </w:rPr>
        <w:t>For the subsea blowout preventer being analyzed in this case study</w:t>
      </w:r>
      <w:r w:rsidR="00AB17D2">
        <w:rPr>
          <w:rFonts w:eastAsiaTheme="minorHAnsi"/>
          <w:kern w:val="0"/>
        </w:rPr>
        <w:t>,</w:t>
      </w:r>
      <w:r w:rsidR="009F4D76">
        <w:rPr>
          <w:rFonts w:eastAsiaTheme="minorHAnsi"/>
          <w:kern w:val="0"/>
        </w:rPr>
        <w:t xml:space="preserve"> the only types of failure flow being analyzed are the normal failure flows.</w:t>
      </w:r>
      <w:r w:rsidR="00EC727C">
        <w:rPr>
          <w:rFonts w:eastAsiaTheme="minorHAnsi"/>
          <w:kern w:val="0"/>
        </w:rPr>
        <w:t xml:space="preserve"> The possible normal failure flow exports from the subsea</w:t>
      </w:r>
      <w:r w:rsidR="00AB17D2">
        <w:rPr>
          <w:rFonts w:eastAsiaTheme="minorHAnsi"/>
          <w:kern w:val="0"/>
        </w:rPr>
        <w:t xml:space="preserve"> blowout preventer as well as a</w:t>
      </w:r>
      <w:r w:rsidR="00EC727C">
        <w:rPr>
          <w:rFonts w:eastAsiaTheme="minorHAnsi"/>
          <w:kern w:val="0"/>
        </w:rPr>
        <w:t xml:space="preserve"> database of the failure imports and exports for each function examined in this case study can be found in Annex A.  The natural gas normal failure flow export from the subsea blowout preventer is examined in this study. </w:t>
      </w:r>
    </w:p>
    <w:p w:rsidR="006573DB" w:rsidRPr="005E14F8" w:rsidRDefault="006573DB" w:rsidP="006959DB">
      <w:pPr>
        <w:widowControl w:val="0"/>
        <w:suppressAutoHyphens w:val="0"/>
        <w:overflowPunct/>
        <w:ind w:firstLine="720"/>
        <w:textAlignment w:val="auto"/>
        <w:rPr>
          <w:rFonts w:eastAsiaTheme="minorHAnsi"/>
          <w:kern w:val="0"/>
        </w:rPr>
      </w:pPr>
    </w:p>
    <w:p w:rsidR="00144ADA" w:rsidRPr="00E70FBA" w:rsidRDefault="006959DB" w:rsidP="006573DB">
      <w:pPr>
        <w:widowControl w:val="0"/>
        <w:suppressAutoHyphens w:val="0"/>
        <w:overflowPunct/>
        <w:jc w:val="left"/>
        <w:textAlignment w:val="auto"/>
        <w:rPr>
          <w:rFonts w:eastAsiaTheme="minorHAnsi"/>
          <w:b/>
          <w:kern w:val="0"/>
        </w:rPr>
      </w:pPr>
      <w:r>
        <w:rPr>
          <w:rFonts w:eastAsiaTheme="minorHAnsi"/>
          <w:b/>
          <w:kern w:val="0"/>
        </w:rPr>
        <w:t>5.3 Step 3:</w:t>
      </w:r>
      <w:r w:rsidR="006573DB" w:rsidRPr="00E70FBA">
        <w:rPr>
          <w:rFonts w:eastAsiaTheme="minorHAnsi"/>
          <w:b/>
          <w:kern w:val="0"/>
        </w:rPr>
        <w:t xml:space="preserve"> Function Acceptance of Failed Flows</w:t>
      </w:r>
    </w:p>
    <w:p w:rsidR="00EB1D4D" w:rsidRDefault="00144ADA" w:rsidP="00144ADA">
      <w:pPr>
        <w:widowControl w:val="0"/>
        <w:suppressAutoHyphens w:val="0"/>
        <w:overflowPunct/>
        <w:jc w:val="left"/>
        <w:textAlignment w:val="auto"/>
        <w:rPr>
          <w:rFonts w:ascii="Arial" w:eastAsiaTheme="minorHAnsi" w:hAnsi="Arial"/>
          <w:b/>
          <w:kern w:val="0"/>
        </w:rPr>
      </w:pPr>
      <w:r>
        <w:rPr>
          <w:rFonts w:ascii="Arial" w:eastAsiaTheme="minorHAnsi" w:hAnsi="Arial"/>
          <w:b/>
          <w:kern w:val="0"/>
        </w:rPr>
        <w:tab/>
      </w:r>
    </w:p>
    <w:p w:rsidR="00144ADA" w:rsidRPr="009103BE" w:rsidRDefault="00144ADA" w:rsidP="009103BE">
      <w:pPr>
        <w:widowControl w:val="0"/>
        <w:suppressAutoHyphens w:val="0"/>
        <w:overflowPunct/>
        <w:ind w:firstLine="360"/>
        <w:jc w:val="left"/>
        <w:textAlignment w:val="auto"/>
        <w:rPr>
          <w:rFonts w:eastAsiaTheme="minorHAnsi"/>
          <w:kern w:val="0"/>
        </w:rPr>
      </w:pPr>
      <w:r>
        <w:rPr>
          <w:rFonts w:eastAsiaTheme="minorHAnsi"/>
          <w:kern w:val="0"/>
        </w:rPr>
        <w:t xml:space="preserve">The natural gas export from the failed regulate gas function associated with the subsea blowout preventer is the failed flow analyzed in this study.  The failure flow export affects several other functions and propagates throughout the system as shown in Figure </w:t>
      </w:r>
      <w:r w:rsidR="007D5603">
        <w:rPr>
          <w:rFonts w:eastAsiaTheme="minorHAnsi"/>
          <w:kern w:val="0"/>
        </w:rPr>
        <w:t>5.</w:t>
      </w:r>
    </w:p>
    <w:p w:rsidR="00FC293D" w:rsidRPr="00A31A0E" w:rsidRDefault="00AB17D2" w:rsidP="00A31A0E">
      <w:pPr>
        <w:widowControl w:val="0"/>
        <w:suppressAutoHyphens w:val="0"/>
        <w:overflowPunct/>
        <w:ind w:firstLine="360"/>
        <w:jc w:val="left"/>
        <w:textAlignment w:val="auto"/>
        <w:rPr>
          <w:rFonts w:eastAsiaTheme="minorHAnsi"/>
          <w:kern w:val="0"/>
        </w:rPr>
      </w:pPr>
      <w:r>
        <w:rPr>
          <w:rFonts w:eastAsiaTheme="minorHAnsi"/>
          <w:kern w:val="0"/>
        </w:rPr>
        <w:t>The purpose of the</w:t>
      </w:r>
      <w:r w:rsidR="00144ADA">
        <w:rPr>
          <w:rFonts w:eastAsiaTheme="minorHAnsi"/>
          <w:kern w:val="0"/>
        </w:rPr>
        <w:t xml:space="preserve"> method </w:t>
      </w:r>
      <w:r>
        <w:rPr>
          <w:rFonts w:eastAsiaTheme="minorHAnsi"/>
          <w:kern w:val="0"/>
        </w:rPr>
        <w:t xml:space="preserve">presented in this paper </w:t>
      </w:r>
      <w:r w:rsidR="00144ADA">
        <w:rPr>
          <w:rFonts w:eastAsiaTheme="minorHAnsi"/>
          <w:kern w:val="0"/>
        </w:rPr>
        <w:t>is to analyze flows that do not obey standard failure flow procedures, i.e. ones that do not flow along the function flow pathways.  The natural gas flow analyzed for the case p</w:t>
      </w:r>
      <w:r w:rsidR="00FC293D">
        <w:rPr>
          <w:rFonts w:eastAsiaTheme="minorHAnsi"/>
          <w:kern w:val="0"/>
        </w:rPr>
        <w:t xml:space="preserve">resented in this paper is the failure flow from the regulate gas (on deck regulator) function to the </w:t>
      </w:r>
      <w:r w:rsidR="008B6201">
        <w:rPr>
          <w:rFonts w:eastAsiaTheme="minorHAnsi"/>
          <w:kern w:val="0"/>
        </w:rPr>
        <w:t>transport air</w:t>
      </w:r>
      <w:r w:rsidR="00FC293D">
        <w:rPr>
          <w:rFonts w:eastAsiaTheme="minorHAnsi"/>
          <w:kern w:val="0"/>
        </w:rPr>
        <w:t xml:space="preserve"> (</w:t>
      </w:r>
      <w:r w:rsidR="008B6201">
        <w:rPr>
          <w:rFonts w:eastAsiaTheme="minorHAnsi"/>
          <w:kern w:val="0"/>
        </w:rPr>
        <w:t>air intake</w:t>
      </w:r>
      <w:r w:rsidR="00FC293D">
        <w:rPr>
          <w:rFonts w:eastAsiaTheme="minorHAnsi"/>
          <w:kern w:val="0"/>
        </w:rPr>
        <w:t xml:space="preserve">) function.  </w:t>
      </w:r>
      <w:r w:rsidR="00FC293D">
        <w:rPr>
          <w:rFonts w:eastAsiaTheme="minorHAnsi"/>
          <w:kern w:val="0"/>
        </w:rPr>
        <w:lastRenderedPageBreak/>
        <w:t xml:space="preserve">This flow is shown in Figure </w:t>
      </w:r>
      <w:r w:rsidR="007D5603">
        <w:rPr>
          <w:rFonts w:eastAsiaTheme="minorHAnsi"/>
          <w:kern w:val="0"/>
        </w:rPr>
        <w:t>6.</w:t>
      </w:r>
    </w:p>
    <w:p w:rsidR="00144ADA" w:rsidRPr="00FC293D" w:rsidRDefault="00144ADA" w:rsidP="00FC293D">
      <w:pPr>
        <w:widowControl w:val="0"/>
        <w:suppressAutoHyphens w:val="0"/>
        <w:overflowPunct/>
        <w:jc w:val="center"/>
        <w:textAlignment w:val="auto"/>
        <w:rPr>
          <w:rFonts w:eastAsiaTheme="minorHAnsi"/>
          <w:kern w:val="0"/>
          <w:sz w:val="16"/>
        </w:rPr>
      </w:pPr>
    </w:p>
    <w:p w:rsidR="00F73701" w:rsidRDefault="00144ADA" w:rsidP="00AB17D2">
      <w:pPr>
        <w:widowControl w:val="0"/>
        <w:suppressAutoHyphens w:val="0"/>
        <w:overflowPunct/>
        <w:ind w:firstLine="360"/>
        <w:textAlignment w:val="auto"/>
        <w:rPr>
          <w:rFonts w:eastAsiaTheme="minorHAnsi"/>
          <w:kern w:val="0"/>
        </w:rPr>
      </w:pPr>
      <w:r>
        <w:rPr>
          <w:rFonts w:eastAsiaTheme="minorHAnsi"/>
          <w:kern w:val="0"/>
        </w:rPr>
        <w:t xml:space="preserve">Each function that imports the natural gas failed function will have an inherent risk probability associated with accepting the failure import.  </w:t>
      </w:r>
    </w:p>
    <w:p w:rsidR="0098066E" w:rsidRDefault="0098066E" w:rsidP="00AB17D2">
      <w:pPr>
        <w:widowControl w:val="0"/>
        <w:suppressAutoHyphens w:val="0"/>
        <w:overflowPunct/>
        <w:ind w:firstLine="360"/>
        <w:textAlignment w:val="auto"/>
        <w:rPr>
          <w:rFonts w:eastAsiaTheme="minorHAnsi"/>
          <w:kern w:val="0"/>
        </w:rPr>
      </w:pPr>
    </w:p>
    <w:p w:rsidR="00FA7CD6" w:rsidRDefault="00C3345B" w:rsidP="00AB17D2">
      <w:pPr>
        <w:widowControl w:val="0"/>
        <w:suppressAutoHyphens w:val="0"/>
        <w:overflowPunct/>
        <w:ind w:firstLine="360"/>
        <w:textAlignment w:val="auto"/>
        <w:rPr>
          <w:rFonts w:eastAsiaTheme="minorHAnsi"/>
          <w:kern w:val="0"/>
        </w:rPr>
      </w:pPr>
      <w:r>
        <w:rPr>
          <w:rFonts w:eastAsiaTheme="minorHAnsi"/>
          <w:kern w:val="0"/>
        </w:rPr>
        <w:t>The probabilities for the case study were created through expert engineering analysis.  By analyzing each function’s ability to import or export failure flows, the probabilities were derived.   Looking at characteristics of the failure flow and how each will react with the components in the functional model, lead to the risk probabilities associated with the flow.  For instance, if a failure flow is more likely to cause a component or function to fail than it will have a high probability associated with it.</w:t>
      </w:r>
    </w:p>
    <w:p w:rsidR="0098066E" w:rsidRDefault="0098066E" w:rsidP="00AB17D2">
      <w:pPr>
        <w:widowControl w:val="0"/>
        <w:suppressAutoHyphens w:val="0"/>
        <w:overflowPunct/>
        <w:ind w:firstLine="360"/>
        <w:textAlignment w:val="auto"/>
        <w:rPr>
          <w:rFonts w:eastAsiaTheme="minorHAnsi"/>
          <w:kern w:val="0"/>
        </w:rPr>
      </w:pPr>
    </w:p>
    <w:p w:rsidR="00144ADA" w:rsidRPr="00144ADA" w:rsidRDefault="00144ADA" w:rsidP="00AB17D2">
      <w:pPr>
        <w:widowControl w:val="0"/>
        <w:numPr>
          <w:ins w:id="4" w:author="Isaac Ramp" w:date="2014-04-13T19:17:00Z"/>
        </w:numPr>
        <w:suppressAutoHyphens w:val="0"/>
        <w:overflowPunct/>
        <w:ind w:firstLine="360"/>
        <w:textAlignment w:val="auto"/>
        <w:rPr>
          <w:rFonts w:eastAsiaTheme="minorHAnsi"/>
          <w:kern w:val="0"/>
        </w:rPr>
      </w:pPr>
      <w:r>
        <w:rPr>
          <w:rFonts w:eastAsiaTheme="minorHAnsi"/>
          <w:kern w:val="0"/>
        </w:rPr>
        <w:t>A</w:t>
      </w:r>
      <w:r w:rsidR="00AF7C34">
        <w:rPr>
          <w:rFonts w:eastAsiaTheme="minorHAnsi"/>
          <w:kern w:val="0"/>
        </w:rPr>
        <w:t xml:space="preserve">n example </w:t>
      </w:r>
      <w:r>
        <w:rPr>
          <w:rFonts w:eastAsiaTheme="minorHAnsi"/>
          <w:kern w:val="0"/>
        </w:rPr>
        <w:t xml:space="preserve">list of the risk probabilities </w:t>
      </w:r>
      <w:r w:rsidR="00912975">
        <w:rPr>
          <w:rFonts w:eastAsiaTheme="minorHAnsi"/>
          <w:kern w:val="0"/>
        </w:rPr>
        <w:t>coupled with the natural gas failure flow</w:t>
      </w:r>
      <w:r w:rsidR="00472556">
        <w:rPr>
          <w:rFonts w:eastAsiaTheme="minorHAnsi"/>
          <w:kern w:val="0"/>
        </w:rPr>
        <w:t xml:space="preserve"> </w:t>
      </w:r>
      <w:r w:rsidR="00C3345B">
        <w:rPr>
          <w:rFonts w:eastAsiaTheme="minorHAnsi"/>
          <w:kern w:val="0"/>
        </w:rPr>
        <w:t>used in the</w:t>
      </w:r>
      <w:r w:rsidR="00F73701">
        <w:rPr>
          <w:rFonts w:eastAsiaTheme="minorHAnsi"/>
          <w:kern w:val="0"/>
        </w:rPr>
        <w:t xml:space="preserve"> case study </w:t>
      </w:r>
      <w:r w:rsidR="00472556">
        <w:rPr>
          <w:rFonts w:eastAsiaTheme="minorHAnsi"/>
          <w:kern w:val="0"/>
        </w:rPr>
        <w:t>can be found in Annex B</w:t>
      </w:r>
      <w:r w:rsidR="00FC293D">
        <w:rPr>
          <w:rFonts w:eastAsiaTheme="minorHAnsi"/>
          <w:kern w:val="0"/>
        </w:rPr>
        <w:t xml:space="preserve">.  </w:t>
      </w:r>
      <w:r w:rsidR="00FA7CD6">
        <w:rPr>
          <w:rFonts w:eastAsiaTheme="minorHAnsi"/>
          <w:kern w:val="0"/>
        </w:rPr>
        <w:t xml:space="preserve">The high-risk probability associated with the air intake system is due to the properties of physical properties of the methane gas failure flow.  </w:t>
      </w:r>
      <w:r w:rsidR="00FC293D">
        <w:rPr>
          <w:rFonts w:eastAsiaTheme="minorHAnsi"/>
          <w:kern w:val="0"/>
        </w:rPr>
        <w:t xml:space="preserve">The risk associated with the flow </w:t>
      </w:r>
      <w:r w:rsidR="00FA7CD6">
        <w:rPr>
          <w:rFonts w:eastAsiaTheme="minorHAnsi"/>
          <w:kern w:val="0"/>
        </w:rPr>
        <w:t>shown in Figure 6</w:t>
      </w:r>
      <w:r w:rsidR="00FC293D">
        <w:rPr>
          <w:rFonts w:eastAsiaTheme="minorHAnsi"/>
          <w:kern w:val="0"/>
        </w:rPr>
        <w:t xml:space="preserve"> is quite large and </w:t>
      </w:r>
      <w:r w:rsidR="00FA7CD6">
        <w:rPr>
          <w:rFonts w:eastAsiaTheme="minorHAnsi"/>
          <w:kern w:val="0"/>
        </w:rPr>
        <w:t>is a major</w:t>
      </w:r>
      <w:r w:rsidR="00FC293D">
        <w:rPr>
          <w:rFonts w:eastAsiaTheme="minorHAnsi"/>
          <w:kern w:val="0"/>
        </w:rPr>
        <w:t xml:space="preserve"> part of the ca</w:t>
      </w:r>
      <w:r w:rsidR="00AB17D2">
        <w:rPr>
          <w:rFonts w:eastAsiaTheme="minorHAnsi"/>
          <w:kern w:val="0"/>
        </w:rPr>
        <w:t>uses of the events on the Deepw</w:t>
      </w:r>
      <w:r w:rsidR="00FC293D">
        <w:rPr>
          <w:rFonts w:eastAsiaTheme="minorHAnsi"/>
          <w:kern w:val="0"/>
        </w:rPr>
        <w:t>ater Horizon.</w:t>
      </w:r>
      <w:r w:rsidR="00FA7CD6">
        <w:rPr>
          <w:rFonts w:eastAsiaTheme="minorHAnsi"/>
          <w:kern w:val="0"/>
        </w:rPr>
        <w:t xml:space="preserve">  Therefore the next step </w:t>
      </w:r>
      <w:r w:rsidR="00FA7CD6">
        <w:rPr>
          <w:rFonts w:eastAsiaTheme="minorHAnsi"/>
          <w:kern w:val="0"/>
        </w:rPr>
        <w:lastRenderedPageBreak/>
        <w:t xml:space="preserve">would be to rearrange the system to lower the risk probability </w:t>
      </w:r>
      <w:r w:rsidR="00A31A0E">
        <w:rPr>
          <w:noProof/>
        </w:rPr>
        <mc:AlternateContent>
          <mc:Choice Requires="wps">
            <w:drawing>
              <wp:anchor distT="0" distB="0" distL="114300" distR="114300" simplePos="0" relativeHeight="251677696" behindDoc="0" locked="0" layoutInCell="1" allowOverlap="1" wp14:anchorId="4590014D" wp14:editId="408EC3A9">
                <wp:simplePos x="0" y="0"/>
                <wp:positionH relativeFrom="column">
                  <wp:posOffset>278765</wp:posOffset>
                </wp:positionH>
                <wp:positionV relativeFrom="paragraph">
                  <wp:posOffset>3498994</wp:posOffset>
                </wp:positionV>
                <wp:extent cx="2649855"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649855" cy="635"/>
                        </a:xfrm>
                        <a:prstGeom prst="rect">
                          <a:avLst/>
                        </a:prstGeom>
                        <a:solidFill>
                          <a:prstClr val="white"/>
                        </a:solidFill>
                        <a:ln>
                          <a:noFill/>
                        </a:ln>
                        <a:effectLst/>
                      </wps:spPr>
                      <wps:txbx>
                        <w:txbxContent>
                          <w:p w:rsidR="009103BE" w:rsidRPr="00B63F84" w:rsidRDefault="009103BE" w:rsidP="009103BE">
                            <w:pPr>
                              <w:pStyle w:val="Caption"/>
                              <w:jc w:val="center"/>
                              <w:rPr>
                                <w:rFonts w:eastAsiaTheme="minorHAnsi"/>
                                <w:noProof/>
                                <w:sz w:val="16"/>
                                <w:szCs w:val="20"/>
                              </w:rPr>
                            </w:pPr>
                            <w:r w:rsidRPr="0057285A">
                              <w:t>Figure 6: Failure Flow Analyzed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90014D" id="Text Box 15" o:spid="_x0000_s1031" type="#_x0000_t202" style="position:absolute;left:0;text-align:left;margin-left:21.95pt;margin-top:275.5pt;width:208.6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" stroked="f">
                <v:textbox style="mso-fit-shape-to-text:t" inset="0,0,0,0">
                  <w:txbxContent>
                    <w:p w:rsidR="009103BE" w:rsidRPr="00B63F84" w:rsidRDefault="009103BE" w:rsidP="009103BE">
                      <w:pPr>
                        <w:pStyle w:val="Caption"/>
                        <w:jc w:val="center"/>
                        <w:rPr>
                          <w:rFonts w:eastAsiaTheme="minorHAnsi"/>
                          <w:noProof/>
                          <w:sz w:val="16"/>
                          <w:szCs w:val="20"/>
                        </w:rPr>
                      </w:pPr>
                      <w:r w:rsidRPr="0057285A">
                        <w:t>Figure 6: Failure Flow Analyzed</w:t>
                      </w:r>
                    </w:p>
                  </w:txbxContent>
                </v:textbox>
                <w10:wrap type="topAndBottom"/>
              </v:shape>
            </w:pict>
          </mc:Fallback>
        </mc:AlternateContent>
      </w:r>
      <w:r w:rsidR="00A31A0E">
        <w:rPr>
          <w:rFonts w:eastAsiaTheme="minorHAnsi"/>
          <w:noProof/>
          <w:kern w:val="0"/>
          <w:sz w:val="16"/>
        </w:rPr>
        <w:drawing>
          <wp:anchor distT="0" distB="0" distL="114300" distR="114300" simplePos="0" relativeHeight="251675648" behindDoc="0" locked="0" layoutInCell="1" allowOverlap="1" wp14:anchorId="5E3682CE" wp14:editId="6C44F37F">
            <wp:simplePos x="0" y="0"/>
            <wp:positionH relativeFrom="column">
              <wp:posOffset>4445</wp:posOffset>
            </wp:positionH>
            <wp:positionV relativeFrom="paragraph">
              <wp:posOffset>403029</wp:posOffset>
            </wp:positionV>
            <wp:extent cx="3284855" cy="310451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4855" cy="3104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7CD6">
        <w:rPr>
          <w:rFonts w:eastAsiaTheme="minorHAnsi"/>
          <w:kern w:val="0"/>
        </w:rPr>
        <w:t>shown in Annex B.</w:t>
      </w:r>
    </w:p>
    <w:p w:rsidR="00FC293D" w:rsidRDefault="00FC293D" w:rsidP="006573DB">
      <w:pPr>
        <w:widowControl w:val="0"/>
        <w:suppressAutoHyphens w:val="0"/>
        <w:overflowPunct/>
        <w:jc w:val="left"/>
        <w:textAlignment w:val="auto"/>
        <w:rPr>
          <w:rFonts w:ascii="Arial" w:eastAsiaTheme="minorHAnsi" w:hAnsi="Arial"/>
          <w:b/>
          <w:kern w:val="0"/>
        </w:rPr>
      </w:pPr>
    </w:p>
    <w:p w:rsidR="00FC293D" w:rsidRDefault="006959DB" w:rsidP="006573DB">
      <w:pPr>
        <w:widowControl w:val="0"/>
        <w:suppressAutoHyphens w:val="0"/>
        <w:overflowPunct/>
        <w:jc w:val="left"/>
        <w:textAlignment w:val="auto"/>
        <w:rPr>
          <w:rFonts w:eastAsiaTheme="minorHAnsi"/>
          <w:b/>
          <w:kern w:val="0"/>
        </w:rPr>
      </w:pPr>
      <w:r>
        <w:rPr>
          <w:rFonts w:eastAsiaTheme="minorHAnsi"/>
          <w:b/>
          <w:kern w:val="0"/>
        </w:rPr>
        <w:t>5.4 Step 4:</w:t>
      </w:r>
      <w:r w:rsidR="006573DB" w:rsidRPr="00E70FBA">
        <w:rPr>
          <w:rFonts w:eastAsiaTheme="minorHAnsi"/>
          <w:b/>
          <w:kern w:val="0"/>
        </w:rPr>
        <w:t xml:space="preserve"> Geometric Bounding</w:t>
      </w:r>
    </w:p>
    <w:p w:rsidR="00AB17D2" w:rsidRPr="00E70FBA" w:rsidRDefault="00AB17D2" w:rsidP="006573DB">
      <w:pPr>
        <w:widowControl w:val="0"/>
        <w:suppressAutoHyphens w:val="0"/>
        <w:overflowPunct/>
        <w:jc w:val="left"/>
        <w:textAlignment w:val="auto"/>
        <w:rPr>
          <w:rFonts w:eastAsiaTheme="minorHAnsi"/>
          <w:b/>
          <w:kern w:val="0"/>
        </w:rPr>
      </w:pPr>
    </w:p>
    <w:p w:rsidR="0098066E" w:rsidRDefault="00A31A0E" w:rsidP="0098066E">
      <w:pPr>
        <w:widowControl w:val="0"/>
        <w:suppressAutoHyphens w:val="0"/>
        <w:overflowPunct/>
        <w:textAlignment w:val="auto"/>
        <w:rPr>
          <w:rFonts w:eastAsiaTheme="minorHAnsi"/>
          <w:kern w:val="0"/>
        </w:rPr>
      </w:pPr>
      <w:r>
        <w:rPr>
          <w:noProof/>
        </w:rPr>
        <mc:AlternateContent>
          <mc:Choice Requires="wps">
            <w:drawing>
              <wp:anchor distT="0" distB="0" distL="114300" distR="114300" simplePos="0" relativeHeight="251683840" behindDoc="0" locked="0" layoutInCell="1" allowOverlap="1" wp14:anchorId="146F9338" wp14:editId="176F9719">
                <wp:simplePos x="0" y="0"/>
                <wp:positionH relativeFrom="column">
                  <wp:posOffset>3624580</wp:posOffset>
                </wp:positionH>
                <wp:positionV relativeFrom="paragraph">
                  <wp:posOffset>2935605</wp:posOffset>
                </wp:positionV>
                <wp:extent cx="3228340" cy="635"/>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3228340" cy="635"/>
                        </a:xfrm>
                        <a:prstGeom prst="rect">
                          <a:avLst/>
                        </a:prstGeom>
                        <a:solidFill>
                          <a:prstClr val="white"/>
                        </a:solidFill>
                        <a:ln>
                          <a:noFill/>
                        </a:ln>
                        <a:effectLst/>
                      </wps:spPr>
                      <wps:txbx>
                        <w:txbxContent>
                          <w:p w:rsidR="00A31A0E" w:rsidRPr="00526939" w:rsidRDefault="00A31A0E" w:rsidP="00A31A0E">
                            <w:pPr>
                              <w:pStyle w:val="Caption"/>
                              <w:jc w:val="center"/>
                              <w:rPr>
                                <w:noProof/>
                                <w:sz w:val="20"/>
                                <w:szCs w:val="20"/>
                              </w:rPr>
                            </w:pPr>
                            <w:r w:rsidRPr="0021293E">
                              <w:t>Figure 8: New Geometric Arrangement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6F9338" id="Text Box 17" o:spid="_x0000_s1032" type="#_x0000_t202" style="position:absolute;left:0;text-align:left;margin-left:285.4pt;margin-top:231.15pt;width:254.2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" stroked="f">
                <v:textbox style="mso-fit-shape-to-text:t" inset="0,0,0,0">
                  <w:txbxContent>
                    <w:p w:rsidR="00A31A0E" w:rsidRPr="00526939" w:rsidRDefault="00A31A0E" w:rsidP="00A31A0E">
                      <w:pPr>
                        <w:pStyle w:val="Caption"/>
                        <w:jc w:val="center"/>
                        <w:rPr>
                          <w:noProof/>
                          <w:sz w:val="20"/>
                          <w:szCs w:val="20"/>
                        </w:rPr>
                      </w:pPr>
                      <w:r w:rsidRPr="0021293E">
                        <w:t>Figure 8: New Geometric Arrangement</w:t>
                      </w:r>
                    </w:p>
                  </w:txbxContent>
                </v:textbox>
                <w10:wrap type="topAndBottom"/>
              </v:shape>
            </w:pict>
          </mc:Fallback>
        </mc:AlternateContent>
      </w:r>
      <w:r>
        <w:rPr>
          <w:noProof/>
        </w:rPr>
        <w:drawing>
          <wp:anchor distT="0" distB="0" distL="114300" distR="114300" simplePos="0" relativeHeight="251681792" behindDoc="0" locked="0" layoutInCell="1" allowOverlap="1" wp14:anchorId="49A3AADE" wp14:editId="26DEE0CA">
            <wp:simplePos x="0" y="0"/>
            <wp:positionH relativeFrom="column">
              <wp:posOffset>3624580</wp:posOffset>
            </wp:positionH>
            <wp:positionV relativeFrom="paragraph">
              <wp:posOffset>467360</wp:posOffset>
            </wp:positionV>
            <wp:extent cx="3228340" cy="2411095"/>
            <wp:effectExtent l="0" t="0" r="0" b="825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8340" cy="2411095"/>
                    </a:xfrm>
                    <a:prstGeom prst="rect">
                      <a:avLst/>
                    </a:prstGeom>
                    <a:noFill/>
                    <a:ln w="9525">
                      <a:noFill/>
                      <a:miter lim="800000"/>
                      <a:headEnd/>
                      <a:tailEnd/>
                    </a:ln>
                  </pic:spPr>
                </pic:pic>
              </a:graphicData>
            </a:graphic>
          </wp:anchor>
        </w:drawing>
      </w:r>
      <w:r w:rsidR="00FC293D">
        <w:rPr>
          <w:rFonts w:ascii="Arial" w:eastAsiaTheme="minorHAnsi" w:hAnsi="Arial"/>
          <w:kern w:val="0"/>
        </w:rPr>
        <w:tab/>
      </w:r>
      <w:r w:rsidR="00FC293D">
        <w:rPr>
          <w:rFonts w:eastAsiaTheme="minorHAnsi"/>
          <w:kern w:val="0"/>
        </w:rPr>
        <w:t xml:space="preserve">The flow between the regulate gas and convert gas </w:t>
      </w:r>
      <w:r w:rsidR="00E70FBA">
        <w:rPr>
          <w:rFonts w:eastAsiaTheme="minorHAnsi"/>
          <w:kern w:val="0"/>
        </w:rPr>
        <w:t>functions has</w:t>
      </w:r>
      <w:r w:rsidR="00FC293D">
        <w:rPr>
          <w:rFonts w:eastAsiaTheme="minorHAnsi"/>
          <w:kern w:val="0"/>
        </w:rPr>
        <w:t xml:space="preserve"> certain geometric bounding associated with </w:t>
      </w:r>
      <w:r w:rsidR="00E70FBA">
        <w:rPr>
          <w:rFonts w:eastAsiaTheme="minorHAnsi"/>
          <w:kern w:val="0"/>
        </w:rPr>
        <w:t>it due to their physical arrangement</w:t>
      </w:r>
      <w:r w:rsidR="00FC293D">
        <w:rPr>
          <w:rFonts w:eastAsiaTheme="minorHAnsi"/>
          <w:kern w:val="0"/>
        </w:rPr>
        <w:t>.  To simplify the case</w:t>
      </w:r>
      <w:r w:rsidR="00AB17D2">
        <w:rPr>
          <w:rFonts w:eastAsiaTheme="minorHAnsi"/>
          <w:kern w:val="0"/>
        </w:rPr>
        <w:t>,</w:t>
      </w:r>
      <w:r w:rsidR="00FC293D">
        <w:rPr>
          <w:rFonts w:eastAsiaTheme="minorHAnsi"/>
          <w:kern w:val="0"/>
        </w:rPr>
        <w:t xml:space="preserve"> an idealized geometric arrangement was considered.</w:t>
      </w:r>
      <w:r w:rsidR="00E70FBA">
        <w:rPr>
          <w:rFonts w:eastAsiaTheme="minorHAnsi"/>
          <w:kern w:val="0"/>
        </w:rPr>
        <w:t xml:space="preserve"> The geometric bounding between the two components (on deck regulator and engines/generators) is directly dependent on the distance between the two, as well as the angles to the normal between the components.  Figure </w:t>
      </w:r>
      <w:r w:rsidR="00650F88">
        <w:rPr>
          <w:rFonts w:eastAsiaTheme="minorHAnsi"/>
          <w:kern w:val="0"/>
        </w:rPr>
        <w:t>7</w:t>
      </w:r>
      <w:r w:rsidR="00E70FBA">
        <w:rPr>
          <w:rFonts w:eastAsiaTheme="minorHAnsi"/>
          <w:kern w:val="0"/>
        </w:rPr>
        <w:t xml:space="preserve"> shows the idealized arrangement between the two </w:t>
      </w:r>
      <w:r w:rsidR="00C3545F">
        <w:rPr>
          <w:rFonts w:eastAsiaTheme="minorHAnsi"/>
          <w:kern w:val="0"/>
        </w:rPr>
        <w:t>components of the complex design system.</w:t>
      </w:r>
    </w:p>
    <w:p w:rsidR="00787844" w:rsidRPr="00A31A0E" w:rsidRDefault="00A31A0E" w:rsidP="00A31A0E">
      <w:pPr>
        <w:widowControl w:val="0"/>
        <w:suppressAutoHyphens w:val="0"/>
        <w:overflowPunct/>
        <w:jc w:val="left"/>
        <w:textAlignment w:val="auto"/>
        <w:rPr>
          <w:rFonts w:eastAsiaTheme="minorHAnsi"/>
          <w:kern w:val="0"/>
        </w:rPr>
      </w:pPr>
      <w:r>
        <w:rPr>
          <w:noProof/>
        </w:rPr>
        <mc:AlternateContent>
          <mc:Choice Requires="wps">
            <w:drawing>
              <wp:anchor distT="0" distB="0" distL="114300" distR="114300" simplePos="0" relativeHeight="251680768" behindDoc="0" locked="0" layoutInCell="1" allowOverlap="1" wp14:anchorId="34AF7B49" wp14:editId="4B196115">
                <wp:simplePos x="0" y="0"/>
                <wp:positionH relativeFrom="column">
                  <wp:posOffset>144948</wp:posOffset>
                </wp:positionH>
                <wp:positionV relativeFrom="paragraph">
                  <wp:posOffset>2314196</wp:posOffset>
                </wp:positionV>
                <wp:extent cx="3261360"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3261360" cy="635"/>
                        </a:xfrm>
                        <a:prstGeom prst="rect">
                          <a:avLst/>
                        </a:prstGeom>
                        <a:solidFill>
                          <a:prstClr val="white"/>
                        </a:solidFill>
                        <a:ln>
                          <a:noFill/>
                        </a:ln>
                        <a:effectLst/>
                      </wps:spPr>
                      <wps:txbx>
                        <w:txbxContent>
                          <w:p w:rsidR="00A31A0E" w:rsidRPr="008103A6" w:rsidRDefault="00A31A0E" w:rsidP="00A31A0E">
                            <w:pPr>
                              <w:pStyle w:val="Caption"/>
                              <w:jc w:val="center"/>
                              <w:rPr>
                                <w:rFonts w:eastAsiaTheme="minorHAnsi"/>
                                <w:noProof/>
                                <w:sz w:val="16"/>
                                <w:szCs w:val="20"/>
                              </w:rPr>
                            </w:pPr>
                            <w:r>
                              <w:t xml:space="preserve">Figure 7: </w:t>
                            </w:r>
                            <w:r w:rsidRPr="005213AA">
                              <w:rPr>
                                <w:noProof/>
                              </w:rPr>
                              <w:t>Geometric Relationship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AF7B49" id="Text Box 16" o:spid="_x0000_s1033" type="#_x0000_t202" style="position:absolute;margin-left:11.4pt;margin-top:182.2pt;width:256.8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" stroked="f">
                <v:textbox style="mso-fit-shape-to-text:t" inset="0,0,0,0">
                  <w:txbxContent>
                    <w:p w:rsidR="00A31A0E" w:rsidRPr="008103A6" w:rsidRDefault="00A31A0E" w:rsidP="00A31A0E">
                      <w:pPr>
                        <w:pStyle w:val="Caption"/>
                        <w:jc w:val="center"/>
                        <w:rPr>
                          <w:rFonts w:eastAsiaTheme="minorHAnsi"/>
                          <w:noProof/>
                          <w:sz w:val="16"/>
                          <w:szCs w:val="20"/>
                        </w:rPr>
                      </w:pPr>
                      <w:r>
                        <w:t xml:space="preserve">Figure 7: </w:t>
                      </w:r>
                      <w:r w:rsidRPr="005213AA">
                        <w:rPr>
                          <w:noProof/>
                        </w:rPr>
                        <w:t>Geometric Relationship</w:t>
                      </w:r>
                    </w:p>
                  </w:txbxContent>
                </v:textbox>
                <w10:wrap type="topAndBottom"/>
              </v:shape>
            </w:pict>
          </mc:Fallback>
        </mc:AlternateContent>
      </w:r>
      <w:r w:rsidR="00184F72">
        <w:rPr>
          <w:rFonts w:eastAsiaTheme="minorHAnsi"/>
          <w:noProof/>
          <w:kern w:val="0"/>
          <w:sz w:val="16"/>
        </w:rPr>
        <w:drawing>
          <wp:anchor distT="0" distB="0" distL="114300" distR="114300" simplePos="0" relativeHeight="251678720" behindDoc="0" locked="0" layoutInCell="1" allowOverlap="1" wp14:anchorId="27AE39FF" wp14:editId="61F3BD88">
            <wp:simplePos x="0" y="0"/>
            <wp:positionH relativeFrom="column">
              <wp:posOffset>28169</wp:posOffset>
            </wp:positionH>
            <wp:positionV relativeFrom="paragraph">
              <wp:posOffset>-533</wp:posOffset>
            </wp:positionV>
            <wp:extent cx="3261497" cy="2145957"/>
            <wp:effectExtent l="0" t="0" r="0" b="6985"/>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1497" cy="2145957"/>
                    </a:xfrm>
                    <a:prstGeom prst="rect">
                      <a:avLst/>
                    </a:prstGeom>
                    <a:noFill/>
                    <a:ln w="9525">
                      <a:noFill/>
                      <a:miter lim="800000"/>
                      <a:headEnd/>
                      <a:tailEnd/>
                    </a:ln>
                  </pic:spPr>
                </pic:pic>
              </a:graphicData>
            </a:graphic>
          </wp:anchor>
        </w:drawing>
      </w:r>
    </w:p>
    <w:p w:rsidR="006573DB" w:rsidRPr="006573DB" w:rsidRDefault="006573DB" w:rsidP="006573DB">
      <w:pPr>
        <w:widowControl w:val="0"/>
        <w:suppressAutoHyphens w:val="0"/>
        <w:overflowPunct/>
        <w:jc w:val="left"/>
        <w:textAlignment w:val="auto"/>
        <w:rPr>
          <w:rFonts w:ascii="Arial" w:eastAsiaTheme="minorHAnsi" w:hAnsi="Arial"/>
          <w:b/>
          <w:kern w:val="0"/>
        </w:rPr>
      </w:pPr>
    </w:p>
    <w:p w:rsidR="00C3545F" w:rsidRDefault="006959DB" w:rsidP="006573DB">
      <w:pPr>
        <w:widowControl w:val="0"/>
        <w:suppressAutoHyphens w:val="0"/>
        <w:overflowPunct/>
        <w:jc w:val="left"/>
        <w:textAlignment w:val="auto"/>
        <w:rPr>
          <w:rFonts w:eastAsiaTheme="minorHAnsi"/>
          <w:b/>
          <w:kern w:val="0"/>
        </w:rPr>
      </w:pPr>
      <w:r>
        <w:rPr>
          <w:rFonts w:eastAsiaTheme="minorHAnsi"/>
          <w:b/>
          <w:kern w:val="0"/>
        </w:rPr>
        <w:lastRenderedPageBreak/>
        <w:t>5.5 Step 5:</w:t>
      </w:r>
      <w:r w:rsidR="006573DB" w:rsidRPr="00C3545F">
        <w:rPr>
          <w:rFonts w:eastAsiaTheme="minorHAnsi"/>
          <w:b/>
          <w:kern w:val="0"/>
        </w:rPr>
        <w:t xml:space="preserve"> Function Failure Data</w:t>
      </w:r>
    </w:p>
    <w:p w:rsidR="00AB17D2" w:rsidRDefault="00C3545F" w:rsidP="006573DB">
      <w:pPr>
        <w:widowControl w:val="0"/>
        <w:suppressAutoHyphens w:val="0"/>
        <w:overflowPunct/>
        <w:jc w:val="left"/>
        <w:textAlignment w:val="auto"/>
        <w:rPr>
          <w:rFonts w:eastAsiaTheme="minorHAnsi"/>
          <w:b/>
          <w:kern w:val="0"/>
        </w:rPr>
      </w:pPr>
      <w:r>
        <w:rPr>
          <w:rFonts w:eastAsiaTheme="minorHAnsi"/>
          <w:b/>
          <w:kern w:val="0"/>
        </w:rPr>
        <w:tab/>
      </w:r>
    </w:p>
    <w:p w:rsidR="00C3545F" w:rsidRPr="00C3545F" w:rsidRDefault="00C3545F" w:rsidP="006573DB">
      <w:pPr>
        <w:widowControl w:val="0"/>
        <w:suppressAutoHyphens w:val="0"/>
        <w:overflowPunct/>
        <w:jc w:val="left"/>
        <w:textAlignment w:val="auto"/>
        <w:rPr>
          <w:rFonts w:eastAsiaTheme="minorHAnsi"/>
          <w:kern w:val="0"/>
        </w:rPr>
      </w:pPr>
      <w:r>
        <w:rPr>
          <w:rFonts w:eastAsiaTheme="minorHAnsi"/>
          <w:kern w:val="0"/>
        </w:rPr>
        <w:t>Another factor used in this method of analysis is the characteristics of the failure function and flow.  For the Deep Water Horizon case study these aspects would be the characteristics associated with nat</w:t>
      </w:r>
      <w:r w:rsidR="00D96D5F">
        <w:rPr>
          <w:rFonts w:eastAsiaTheme="minorHAnsi"/>
          <w:kern w:val="0"/>
        </w:rPr>
        <w:t xml:space="preserve">ural gas. </w:t>
      </w:r>
      <w:r w:rsidR="00280D2A">
        <w:rPr>
          <w:rFonts w:eastAsiaTheme="minorHAnsi"/>
          <w:kern w:val="0"/>
        </w:rPr>
        <w:t xml:space="preserve">The gas spread quickly and created a cloud that eventually reaching the engine room.  The physical properties of methane gas </w:t>
      </w:r>
      <w:r w:rsidR="00676328">
        <w:rPr>
          <w:rFonts w:eastAsiaTheme="minorHAnsi"/>
          <w:kern w:val="0"/>
        </w:rPr>
        <w:t>needed for the geometric method are show</w:t>
      </w:r>
      <w:r w:rsidR="00472556">
        <w:rPr>
          <w:rFonts w:eastAsiaTheme="minorHAnsi"/>
          <w:kern w:val="0"/>
        </w:rPr>
        <w:t>n in Table 1.</w:t>
      </w:r>
    </w:p>
    <w:p w:rsidR="00D96D5F" w:rsidRDefault="00D96D5F" w:rsidP="006573DB">
      <w:pPr>
        <w:widowControl w:val="0"/>
        <w:suppressAutoHyphens w:val="0"/>
        <w:overflowPunct/>
        <w:jc w:val="left"/>
        <w:textAlignment w:val="auto"/>
        <w:rPr>
          <w:rFonts w:eastAsiaTheme="minorHAnsi"/>
          <w:b/>
          <w:kern w:val="0"/>
        </w:rPr>
      </w:pPr>
    </w:p>
    <w:p w:rsidR="00D96D5F" w:rsidRPr="00D96D5F" w:rsidRDefault="006959DB" w:rsidP="00D96D5F">
      <w:pPr>
        <w:widowControl w:val="0"/>
        <w:suppressAutoHyphens w:val="0"/>
        <w:overflowPunct/>
        <w:jc w:val="center"/>
        <w:textAlignment w:val="auto"/>
        <w:rPr>
          <w:rFonts w:eastAsiaTheme="minorHAnsi"/>
          <w:b/>
          <w:kern w:val="0"/>
          <w:sz w:val="16"/>
        </w:rPr>
      </w:pPr>
      <w:r>
        <w:rPr>
          <w:rFonts w:eastAsiaTheme="minorHAnsi"/>
          <w:b/>
          <w:kern w:val="0"/>
          <w:sz w:val="16"/>
        </w:rPr>
        <w:t xml:space="preserve">Table 1: </w:t>
      </w:r>
      <w:r w:rsidR="00D96D5F">
        <w:rPr>
          <w:rFonts w:eastAsiaTheme="minorHAnsi"/>
          <w:b/>
          <w:kern w:val="0"/>
          <w:sz w:val="16"/>
        </w:rPr>
        <w:t>Properties of Methane (Natural) Gas</w:t>
      </w:r>
    </w:p>
    <w:tbl>
      <w:tblPr>
        <w:tblW w:w="4640" w:type="dxa"/>
        <w:jc w:val="center"/>
        <w:tblLook w:val="0000" w:firstRow="0" w:lastRow="0" w:firstColumn="0" w:lastColumn="0" w:noHBand="0" w:noVBand="0"/>
      </w:tblPr>
      <w:tblGrid>
        <w:gridCol w:w="2700"/>
        <w:gridCol w:w="982"/>
        <w:gridCol w:w="958"/>
      </w:tblGrid>
      <w:tr w:rsidR="00577E33" w:rsidRPr="00577E33">
        <w:trPr>
          <w:trHeight w:val="2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AB17D2" w:rsidRDefault="00577E33" w:rsidP="00AB17D2">
            <w:pPr>
              <w:rPr>
                <w:rFonts w:eastAsiaTheme="minorHAnsi"/>
                <w:b/>
              </w:rPr>
            </w:pPr>
            <w:r w:rsidRPr="00AB17D2">
              <w:rPr>
                <w:rFonts w:eastAsiaTheme="minorHAnsi"/>
                <w:b/>
              </w:rPr>
              <w:t>Properties</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AB17D2" w:rsidRDefault="00577E33" w:rsidP="00AB17D2">
            <w:pPr>
              <w:rPr>
                <w:rFonts w:eastAsiaTheme="minorHAnsi"/>
                <w:b/>
              </w:rPr>
            </w:pPr>
            <w:r w:rsidRPr="00AB17D2">
              <w:rPr>
                <w:rFonts w:eastAsiaTheme="minorHAnsi"/>
                <w:b/>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AB17D2" w:rsidRDefault="00577E33" w:rsidP="00AB17D2">
            <w:pPr>
              <w:rPr>
                <w:rFonts w:eastAsiaTheme="minorHAnsi"/>
                <w:b/>
              </w:rPr>
            </w:pPr>
            <w:r w:rsidRPr="00AB17D2">
              <w:rPr>
                <w:rFonts w:eastAsiaTheme="minorHAnsi"/>
                <w:b/>
              </w:rPr>
              <w:t>Units</w:t>
            </w:r>
          </w:p>
        </w:tc>
      </w:tr>
      <w:tr w:rsidR="00577E33" w:rsidRPr="00577E33">
        <w:trPr>
          <w:trHeight w:val="2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Molecular Weight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16.044</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 </w:t>
            </w:r>
          </w:p>
        </w:tc>
      </w:tr>
      <w:tr w:rsidR="00577E33" w:rsidRPr="00577E33">
        <w:trPr>
          <w:trHeight w:val="2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Specific Gravity</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0.544</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 </w:t>
            </w:r>
          </w:p>
        </w:tc>
      </w:tr>
      <w:tr w:rsidR="00577E33" w:rsidRPr="00577E33">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Density</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0.717</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kg/m</w:t>
            </w:r>
            <w:r w:rsidRPr="00577E33">
              <w:rPr>
                <w:rFonts w:eastAsiaTheme="minorHAnsi"/>
                <w:vertAlign w:val="superscript"/>
              </w:rPr>
              <w:t>3</w:t>
            </w:r>
          </w:p>
        </w:tc>
      </w:tr>
      <w:tr w:rsidR="00577E33" w:rsidRPr="00577E33">
        <w:trPr>
          <w:trHeight w:val="2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Specific Heat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2260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J/kg*K</w:t>
            </w:r>
          </w:p>
        </w:tc>
      </w:tr>
      <w:tr w:rsidR="00577E33" w:rsidRPr="00577E33">
        <w:trPr>
          <w:trHeight w:val="2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Heat of Combustion</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5327</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kJ/kg</w:t>
            </w:r>
          </w:p>
        </w:tc>
      </w:tr>
      <w:tr w:rsidR="00577E33" w:rsidRPr="00577E33">
        <w:trPr>
          <w:trHeight w:val="2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Flammable</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AB17D2">
            <w:pPr>
              <w:rPr>
                <w:rFonts w:eastAsiaTheme="minorHAnsi"/>
              </w:rPr>
            </w:pPr>
            <w:r w:rsidRPr="00577E33">
              <w:rPr>
                <w:rFonts w:eastAsiaTheme="minorHAnsi"/>
              </w:rPr>
              <w:t>Yes</w:t>
            </w:r>
          </w:p>
        </w:tc>
      </w:tr>
    </w:tbl>
    <w:p w:rsidR="00D96D5F" w:rsidRDefault="00D96D5F" w:rsidP="006573DB">
      <w:pPr>
        <w:widowControl w:val="0"/>
        <w:suppressAutoHyphens w:val="0"/>
        <w:overflowPunct/>
        <w:jc w:val="left"/>
        <w:textAlignment w:val="auto"/>
        <w:rPr>
          <w:rFonts w:eastAsiaTheme="minorHAnsi"/>
          <w:b/>
          <w:kern w:val="0"/>
        </w:rPr>
      </w:pPr>
    </w:p>
    <w:p w:rsidR="006573DB" w:rsidRPr="00C3545F" w:rsidRDefault="00D96D5F" w:rsidP="00D96D5F">
      <w:pPr>
        <w:widowControl w:val="0"/>
        <w:suppressAutoHyphens w:val="0"/>
        <w:overflowPunct/>
        <w:ind w:firstLine="720"/>
        <w:jc w:val="left"/>
        <w:textAlignment w:val="auto"/>
        <w:rPr>
          <w:rFonts w:eastAsiaTheme="minorHAnsi"/>
          <w:b/>
          <w:kern w:val="0"/>
        </w:rPr>
      </w:pPr>
      <w:r>
        <w:rPr>
          <w:rFonts w:eastAsiaTheme="minorHAnsi"/>
          <w:kern w:val="0"/>
        </w:rPr>
        <w:t>Since the density of air is greater than that of methane gas, methane rises quickly in air.  It also dissipates relatively quickly in air.</w:t>
      </w:r>
    </w:p>
    <w:p w:rsidR="001F74F5" w:rsidRDefault="001F74F5" w:rsidP="006573DB">
      <w:pPr>
        <w:pStyle w:val="BodyTextIndent"/>
        <w:ind w:firstLine="0"/>
        <w:rPr>
          <w:rFonts w:ascii="Arial" w:eastAsiaTheme="minorHAnsi" w:hAnsi="Arial"/>
          <w:b/>
          <w:kern w:val="0"/>
        </w:rPr>
      </w:pPr>
    </w:p>
    <w:p w:rsidR="00A028DE" w:rsidRDefault="00D8213A" w:rsidP="001F74F5">
      <w:pPr>
        <w:pStyle w:val="NomenclatureClauseTitle"/>
        <w:tabs>
          <w:tab w:val="left" w:pos="360"/>
        </w:tabs>
        <w:spacing w:before="0"/>
      </w:pPr>
      <w:r>
        <w:t>6</w:t>
      </w:r>
      <w:r w:rsidR="001F74F5">
        <w:tab/>
      </w:r>
      <w:r w:rsidR="00AB17D2">
        <w:t xml:space="preserve">Case Study </w:t>
      </w:r>
      <w:r w:rsidR="001F74F5">
        <w:t>Results</w:t>
      </w:r>
    </w:p>
    <w:p w:rsidR="00AB17D2" w:rsidRDefault="00AB17D2" w:rsidP="00F1418B">
      <w:pPr>
        <w:pStyle w:val="BodyTextIndent"/>
        <w:ind w:firstLine="720"/>
        <w:rPr>
          <w:rFonts w:eastAsiaTheme="minorHAnsi"/>
          <w:kern w:val="0"/>
        </w:rPr>
      </w:pPr>
    </w:p>
    <w:p w:rsidR="00435914" w:rsidRPr="00A31A0E" w:rsidRDefault="00EA5D3C" w:rsidP="00A31A0E">
      <w:pPr>
        <w:pStyle w:val="BodyTextIndent"/>
        <w:ind w:firstLine="720"/>
        <w:rPr>
          <w:rFonts w:eastAsiaTheme="minorHAnsi"/>
          <w:kern w:val="0"/>
        </w:rPr>
      </w:pPr>
      <w:r>
        <w:rPr>
          <w:rFonts w:eastAsiaTheme="minorHAnsi"/>
          <w:kern w:val="0"/>
        </w:rPr>
        <w:t xml:space="preserve">Using the physical properties associated with methane (natural) gas and the geometric bounds placed on the system of components, a new arrangement can be created to mitigate the risk created by the natural gas failed flow.  Figure </w:t>
      </w:r>
      <w:r w:rsidR="00C01033">
        <w:rPr>
          <w:rFonts w:eastAsiaTheme="minorHAnsi"/>
          <w:kern w:val="0"/>
        </w:rPr>
        <w:t>8</w:t>
      </w:r>
      <w:r>
        <w:rPr>
          <w:rFonts w:eastAsiaTheme="minorHAnsi"/>
          <w:kern w:val="0"/>
        </w:rPr>
        <w:t xml:space="preserve"> displays the new arrangement.</w:t>
      </w:r>
    </w:p>
    <w:p w:rsidR="00FA7CD6" w:rsidRDefault="0016229E" w:rsidP="0016229E">
      <w:pPr>
        <w:pStyle w:val="BodyTextIndent"/>
        <w:ind w:firstLine="0"/>
      </w:pPr>
      <w:r>
        <w:tab/>
        <w:t>In the instance of the natural gas release and the design of the Deepwater Horizon, Figure 8 displays one possible solution to the irregular flow pattern seen in Figure 6.  This arrangement is based on the density property of natural gas being smaller than that of air</w:t>
      </w:r>
      <w:r w:rsidR="00AB17D2">
        <w:t>,</w:t>
      </w:r>
      <w:r>
        <w:t xml:space="preserve"> meaning natural gas will rise quickly in </w:t>
      </w:r>
      <w:r>
        <w:lastRenderedPageBreak/>
        <w:t xml:space="preserve">air.  Therefore placing the air intake for the engines lower than the possible release point of natural gas would mitigate risk.  </w:t>
      </w:r>
      <w:r w:rsidR="00FA7CD6">
        <w:t xml:space="preserve">This would lower the high-risk probability associated with the methane gas because the air intake system is less likely to fail in the new geometric relationship. </w:t>
      </w:r>
    </w:p>
    <w:p w:rsidR="0098066E" w:rsidRDefault="0098066E" w:rsidP="0016229E">
      <w:pPr>
        <w:pStyle w:val="BodyTextIndent"/>
        <w:ind w:firstLine="0"/>
      </w:pPr>
    </w:p>
    <w:p w:rsidR="00FA7CD6" w:rsidRDefault="0016229E" w:rsidP="0098066E">
      <w:pPr>
        <w:pStyle w:val="BodyTextIndent"/>
        <w:ind w:firstLine="720"/>
      </w:pPr>
      <w:r>
        <w:t>Also natural gas dissipates relatively quickly in air so the greater the distance between the release and intake systems t</w:t>
      </w:r>
      <w:r w:rsidR="00AF7C34">
        <w:t>he lower the risk i.e. x’ &gt; x.</w:t>
      </w:r>
      <w:r w:rsidR="00FA7CD6">
        <w:t xml:space="preserve">  This will also lower the probability associated with the air intake system shown in Annex B because the risk associated with the methane gas reacting with the air intake will be lower the farther apart the two functions are.</w:t>
      </w:r>
    </w:p>
    <w:p w:rsidR="0098066E" w:rsidRPr="00A028DE" w:rsidRDefault="0098066E" w:rsidP="0098066E">
      <w:pPr>
        <w:pStyle w:val="BodyTextIndent"/>
        <w:numPr>
          <w:ins w:id="5" w:author="Isaac Ramp" w:date="2014-04-13T19:15:00Z"/>
        </w:numPr>
        <w:ind w:firstLine="720"/>
      </w:pPr>
    </w:p>
    <w:p w:rsidR="00EA5D3C" w:rsidRDefault="00A028DE" w:rsidP="001F74F5">
      <w:pPr>
        <w:pStyle w:val="BodyTextIndent"/>
        <w:ind w:firstLine="0"/>
      </w:pPr>
      <w:r>
        <w:tab/>
      </w:r>
      <w:r w:rsidR="00EA5D3C">
        <w:t xml:space="preserve">Analyzing every possible angle and distance between the two components within certain bounds and the risks associated with each </w:t>
      </w:r>
      <w:r w:rsidR="0016229E">
        <w:t>will produce</w:t>
      </w:r>
      <w:r w:rsidR="00EA5D3C">
        <w:t xml:space="preserve"> several arrangements with different risks probabilities.  It is then up to the designer which arrangement mitigates the risk within the design parameters while meeting other design criteria.</w:t>
      </w:r>
    </w:p>
    <w:p w:rsidR="001F74F5" w:rsidRDefault="001F74F5" w:rsidP="001F74F5">
      <w:pPr>
        <w:pStyle w:val="BodyTextIndent"/>
        <w:ind w:firstLine="0"/>
      </w:pPr>
    </w:p>
    <w:p w:rsidR="00EA5D3C" w:rsidRDefault="00D8213A" w:rsidP="001F74F5">
      <w:pPr>
        <w:pStyle w:val="NomenclatureClauseTitle"/>
        <w:tabs>
          <w:tab w:val="left" w:pos="360"/>
        </w:tabs>
        <w:spacing w:before="0"/>
      </w:pPr>
      <w:r>
        <w:t>7</w:t>
      </w:r>
      <w:r w:rsidR="001F74F5">
        <w:tab/>
        <w:t>Discussion</w:t>
      </w:r>
    </w:p>
    <w:p w:rsidR="00AB17D2" w:rsidRDefault="00EA5D3C" w:rsidP="001F74F5">
      <w:pPr>
        <w:pStyle w:val="BodyTextIndent"/>
        <w:ind w:firstLine="0"/>
      </w:pPr>
      <w:r>
        <w:tab/>
      </w:r>
    </w:p>
    <w:p w:rsidR="00436BC3" w:rsidRDefault="00EA5D3C" w:rsidP="00AB17D2">
      <w:pPr>
        <w:pStyle w:val="BodyTextIndent"/>
      </w:pPr>
      <w:r>
        <w:t>The method</w:t>
      </w:r>
      <w:r w:rsidR="00AB17D2">
        <w:t xml:space="preserve"> presented in this paper</w:t>
      </w:r>
      <w:r>
        <w:t xml:space="preserve"> produces a design</w:t>
      </w:r>
      <w:r w:rsidR="00436BC3">
        <w:t xml:space="preserve"> that</w:t>
      </w:r>
      <w:r>
        <w:t xml:space="preserve"> ha</w:t>
      </w:r>
      <w:r w:rsidR="00436BC3">
        <w:t xml:space="preserve">s a lower risk associated with uncoupled or irregular failure flows.  The factors that have the most effect on the method presented are those associated with the failure flow itself.  The probability is directly dependent on the physical </w:t>
      </w:r>
      <w:r w:rsidR="000D4E36">
        <w:t>properties of the failure flow.  By rearranging the system, the physical properties of the failure flow become less adverse and lower the risk probability to an acceptable range.</w:t>
      </w:r>
      <w:r w:rsidR="00436BC3">
        <w:t xml:space="preserve"> </w:t>
      </w:r>
    </w:p>
    <w:p w:rsidR="00AB17D2" w:rsidRDefault="00AB17D2" w:rsidP="00436BC3">
      <w:pPr>
        <w:pStyle w:val="BodyTextIndent"/>
        <w:ind w:firstLine="720"/>
      </w:pPr>
    </w:p>
    <w:p w:rsidR="00A8753E" w:rsidRDefault="00436BC3" w:rsidP="00AB17D2">
      <w:pPr>
        <w:pStyle w:val="BodyTextIndent"/>
      </w:pPr>
      <w:r>
        <w:t>There are other factors that could aid in the mitigating risk</w:t>
      </w:r>
      <w:r w:rsidR="00185412">
        <w:t xml:space="preserve"> due to geometric relationships between components</w:t>
      </w:r>
      <w:r>
        <w:t>.  Another component or function can be added to the design in order to obstruct or re-direct the failure flows from being imported.  Fo</w:t>
      </w:r>
      <w:r w:rsidR="00A31A0E">
        <w:t>r example, if an automatic shut</w:t>
      </w:r>
      <w:r>
        <w:t xml:space="preserve">down was implemented in the air intake system of the engines to shut down the power when natural gas is detected or if a series of separators are installed to </w:t>
      </w:r>
      <w:r w:rsidR="00A8753E">
        <w:t>separate the air and methane gas.  These additions would lower the inherent risk associated with the flow being analyzed in the case study and may even eliminate the need to rearrange the complex design system.</w:t>
      </w:r>
    </w:p>
    <w:p w:rsidR="00AB17D2" w:rsidRDefault="00AB17D2" w:rsidP="00AB17D2">
      <w:pPr>
        <w:pStyle w:val="BodyTextIndent"/>
        <w:ind w:firstLine="0"/>
      </w:pPr>
    </w:p>
    <w:p w:rsidR="002A6EE9" w:rsidRDefault="00A8753E" w:rsidP="00AB17D2">
      <w:pPr>
        <w:pStyle w:val="BodyTextIndent"/>
      </w:pPr>
      <w:r>
        <w:t>Another way to lower the risk probability associated with irregular or uncoupled flows would be to redesign the export or import function</w:t>
      </w:r>
      <w:r w:rsidR="002A6EE9">
        <w:t xml:space="preserve"> of a component</w:t>
      </w:r>
      <w:r>
        <w:t xml:space="preserve"> to lower the probability that the failure flow is created or received.</w:t>
      </w:r>
    </w:p>
    <w:p w:rsidR="00EA5D3C" w:rsidRDefault="00EA5D3C" w:rsidP="00AB17D2">
      <w:pPr>
        <w:pStyle w:val="BodyTextIndent"/>
        <w:ind w:firstLine="0"/>
      </w:pPr>
    </w:p>
    <w:p w:rsidR="001F74F5" w:rsidRDefault="00D8213A" w:rsidP="001F74F5">
      <w:pPr>
        <w:pStyle w:val="NomenclatureClauseTitle"/>
        <w:tabs>
          <w:tab w:val="left" w:pos="360"/>
        </w:tabs>
        <w:spacing w:before="0"/>
      </w:pPr>
      <w:r>
        <w:t>8</w:t>
      </w:r>
      <w:r w:rsidR="001F74F5">
        <w:tab/>
      </w:r>
      <w:r w:rsidR="00CF5688">
        <w:t>Future Work</w:t>
      </w:r>
    </w:p>
    <w:p w:rsidR="00AB17D2" w:rsidRDefault="00A8753E" w:rsidP="00CF5688">
      <w:pPr>
        <w:pStyle w:val="BodyTextIndent"/>
        <w:ind w:firstLine="0"/>
      </w:pPr>
      <w:r>
        <w:tab/>
      </w:r>
    </w:p>
    <w:p w:rsidR="00CF5688" w:rsidRDefault="00CF5688" w:rsidP="00AB17D2">
      <w:pPr>
        <w:pStyle w:val="BodyTextIndent"/>
      </w:pPr>
      <w:r>
        <w:t xml:space="preserve">The future work of the geometric methodology presented </w:t>
      </w:r>
      <w:r w:rsidR="00AB17D2">
        <w:t xml:space="preserve">in this paper </w:t>
      </w:r>
      <w:r>
        <w:t xml:space="preserve">is in the creation of an automated system that creates the lowest risk arrangement of functions and component within a complex system design.  Creating an automated system would allow the designer to input parameters associated with their design and the parameters associated with failure flows to create </w:t>
      </w:r>
      <w:r>
        <w:lastRenderedPageBreak/>
        <w:t>the least risk method of creating the system.  The automated system would rely on a database of failure flow imports and exports, which needs to be developed continually.</w:t>
      </w:r>
    </w:p>
    <w:p w:rsidR="00AB17D2" w:rsidRDefault="00AB17D2" w:rsidP="00CF5688">
      <w:pPr>
        <w:pStyle w:val="BodyTextIndent"/>
        <w:ind w:firstLine="0"/>
      </w:pPr>
    </w:p>
    <w:p w:rsidR="00CF5688" w:rsidRDefault="00CF5688" w:rsidP="00AB17D2">
      <w:pPr>
        <w:pStyle w:val="BodyTextIndent"/>
      </w:pPr>
      <w:r>
        <w:t>Future work may also rely on the ability to appropriately model additions to a system that will lower irregular failure flow risk without changing the geometry or arrangement of the system.</w:t>
      </w:r>
    </w:p>
    <w:p w:rsidR="00153855" w:rsidRDefault="00153855" w:rsidP="001F74F5">
      <w:pPr>
        <w:pStyle w:val="BodyTextIndent"/>
        <w:ind w:firstLine="0"/>
      </w:pPr>
    </w:p>
    <w:p w:rsidR="00CF5688" w:rsidRDefault="00D8213A" w:rsidP="00153855">
      <w:pPr>
        <w:pStyle w:val="NomenclatureClauseTitle"/>
        <w:tabs>
          <w:tab w:val="left" w:pos="360"/>
        </w:tabs>
        <w:spacing w:before="0"/>
      </w:pPr>
      <w:r>
        <w:t>9</w:t>
      </w:r>
      <w:r w:rsidR="00153855">
        <w:tab/>
      </w:r>
      <w:r w:rsidR="00CF5688">
        <w:t>Conclusion</w:t>
      </w:r>
    </w:p>
    <w:p w:rsidR="00AB17D2" w:rsidRDefault="00AB17D2" w:rsidP="00AB17D2">
      <w:pPr>
        <w:pStyle w:val="BodyTextIndent"/>
        <w:ind w:firstLine="0"/>
      </w:pPr>
    </w:p>
    <w:p w:rsidR="00CF5688" w:rsidRDefault="00CF5688" w:rsidP="00AB17D2">
      <w:pPr>
        <w:pStyle w:val="BodyTextIndent"/>
      </w:pPr>
      <w:r>
        <w:t>The purpose of the methodology presented is to create a foundation in which to limit the risk associated with irregular failure flow patterns that occur during function failure within a complex system design.  The results of the case study prove that the geometric method presented will lower the risk probability created by an irregular failure flow.  This is important in modeling risk and failure analysis because it allows the designer to change the arrangement of their design to lower inherent risks that may have not been considered before.  It also provides a basis to create an automated system that will compute the best arrangement of components in a complex system design.</w:t>
      </w:r>
    </w:p>
    <w:p w:rsidR="00153855" w:rsidRPr="00CF5688" w:rsidRDefault="00153855" w:rsidP="00CF5688">
      <w:pPr>
        <w:pStyle w:val="BodyTextIndent"/>
      </w:pPr>
    </w:p>
    <w:p w:rsidR="00D160DB" w:rsidRPr="000D4E36" w:rsidRDefault="00D160DB" w:rsidP="00CF5688">
      <w:pPr>
        <w:pStyle w:val="BodyTextIndent"/>
        <w:ind w:firstLine="0"/>
        <w:rPr>
          <w:rFonts w:ascii="Arial" w:hAnsi="Arial"/>
          <w:b/>
          <w:caps/>
        </w:rPr>
      </w:pPr>
      <w:r w:rsidRPr="000D4E36">
        <w:rPr>
          <w:rFonts w:ascii="Arial" w:hAnsi="Arial"/>
          <w:b/>
          <w:caps/>
        </w:rPr>
        <w:t>Acknowledgments</w:t>
      </w:r>
    </w:p>
    <w:p w:rsidR="00D160DB" w:rsidRDefault="00A31A0E" w:rsidP="00D160DB">
      <w:pPr>
        <w:pStyle w:val="BodyTextIndent"/>
      </w:pPr>
      <w:r>
        <w:t xml:space="preserve">The authors wish to acknowledge the conceptual discussions with David C. Jensen that aided in the development of this research. </w:t>
      </w:r>
    </w:p>
    <w:p w:rsidR="00D160DB" w:rsidRDefault="00D160DB" w:rsidP="00D160DB">
      <w:pPr>
        <w:pStyle w:val="ReferencesClauseTitle"/>
      </w:pPr>
      <w:r>
        <w:t>References</w:t>
      </w:r>
    </w:p>
    <w:p w:rsidR="002367EC" w:rsidRPr="00FA7CD6" w:rsidRDefault="002367EC" w:rsidP="002367EC">
      <w:pPr>
        <w:pStyle w:val="ListParagraph"/>
        <w:numPr>
          <w:ilvl w:val="0"/>
          <w:numId w:val="2"/>
        </w:numPr>
        <w:rPr>
          <w:rFonts w:ascii="Times New Roman" w:hAnsi="Times New Roman"/>
          <w:sz w:val="20"/>
        </w:rPr>
      </w:pPr>
      <w:r>
        <w:rPr>
          <w:rFonts w:ascii="Times New Roman" w:hAnsi="Times New Roman"/>
          <w:sz w:val="20"/>
        </w:rPr>
        <w:t xml:space="preserve">Stone, Robert B. and Wood, Kristin L. </w:t>
      </w:r>
      <w:r>
        <w:rPr>
          <w:rFonts w:ascii="Times New Roman" w:hAnsi="Times New Roman"/>
          <w:i/>
          <w:sz w:val="20"/>
        </w:rPr>
        <w:t>Development of a Functional Basis for Design</w:t>
      </w:r>
      <w:r>
        <w:rPr>
          <w:rFonts w:ascii="Times New Roman" w:hAnsi="Times New Roman"/>
          <w:sz w:val="20"/>
        </w:rPr>
        <w:t xml:space="preserve">. ASME J. Mechanical Design, 2000. 122(359). </w:t>
      </w:r>
    </w:p>
    <w:p w:rsidR="002367EC" w:rsidRDefault="002367EC" w:rsidP="002367EC">
      <w:pPr>
        <w:pStyle w:val="ListParagraph"/>
        <w:numPr>
          <w:ilvl w:val="0"/>
          <w:numId w:val="2"/>
        </w:numPr>
        <w:rPr>
          <w:rFonts w:ascii="Times New Roman" w:hAnsi="Times New Roman"/>
          <w:sz w:val="20"/>
        </w:rPr>
      </w:pPr>
      <w:r>
        <w:rPr>
          <w:rFonts w:ascii="Times New Roman" w:hAnsi="Times New Roman"/>
          <w:sz w:val="20"/>
        </w:rPr>
        <w:t xml:space="preserve">Jensen, David, </w:t>
      </w:r>
      <w:proofErr w:type="spellStart"/>
      <w:r>
        <w:rPr>
          <w:rFonts w:ascii="Times New Roman" w:hAnsi="Times New Roman"/>
          <w:sz w:val="20"/>
        </w:rPr>
        <w:t>Kurtoglu</w:t>
      </w:r>
      <w:proofErr w:type="spellEnd"/>
      <w:r>
        <w:rPr>
          <w:rFonts w:ascii="Times New Roman" w:hAnsi="Times New Roman"/>
          <w:sz w:val="20"/>
        </w:rPr>
        <w:t xml:space="preserve">, </w:t>
      </w:r>
      <w:proofErr w:type="spellStart"/>
      <w:r>
        <w:rPr>
          <w:rFonts w:ascii="Times New Roman" w:hAnsi="Times New Roman"/>
          <w:sz w:val="20"/>
        </w:rPr>
        <w:t>Tolga</w:t>
      </w:r>
      <w:proofErr w:type="spellEnd"/>
      <w:r>
        <w:rPr>
          <w:rFonts w:ascii="Times New Roman" w:hAnsi="Times New Roman"/>
          <w:sz w:val="20"/>
        </w:rPr>
        <w:t xml:space="preserve">, and </w:t>
      </w:r>
      <w:proofErr w:type="spellStart"/>
      <w:r>
        <w:rPr>
          <w:rFonts w:ascii="Times New Roman" w:hAnsi="Times New Roman"/>
          <w:sz w:val="20"/>
        </w:rPr>
        <w:t>Tumer</w:t>
      </w:r>
      <w:proofErr w:type="spellEnd"/>
      <w:r>
        <w:rPr>
          <w:rFonts w:ascii="Times New Roman" w:hAnsi="Times New Roman"/>
          <w:sz w:val="20"/>
        </w:rPr>
        <w:t xml:space="preserve">, I.Y. Turner, </w:t>
      </w:r>
      <w:r>
        <w:rPr>
          <w:rFonts w:ascii="Times New Roman" w:hAnsi="Times New Roman"/>
          <w:i/>
          <w:sz w:val="20"/>
        </w:rPr>
        <w:t>Flow State Logic (FSL) for Analysis of Failure Propagation in Early Design</w:t>
      </w:r>
      <w:r>
        <w:rPr>
          <w:rFonts w:ascii="Times New Roman" w:hAnsi="Times New Roman"/>
          <w:sz w:val="20"/>
        </w:rPr>
        <w:t xml:space="preserve"> in </w:t>
      </w:r>
      <w:r>
        <w:rPr>
          <w:rFonts w:ascii="Times New Roman" w:hAnsi="Times New Roman"/>
          <w:i/>
          <w:sz w:val="20"/>
        </w:rPr>
        <w:t>ASME 2009 International Design Engineering Technical Conference IDETC/CIE 2009</w:t>
      </w:r>
      <w:r>
        <w:rPr>
          <w:rFonts w:ascii="Times New Roman" w:hAnsi="Times New Roman"/>
          <w:sz w:val="20"/>
        </w:rPr>
        <w:t>. San Diego, California</w:t>
      </w:r>
    </w:p>
    <w:p w:rsidR="002367EC" w:rsidRPr="00EF4381" w:rsidRDefault="002367EC" w:rsidP="002367EC">
      <w:pPr>
        <w:pStyle w:val="ListParagraph"/>
        <w:numPr>
          <w:ilvl w:val="0"/>
          <w:numId w:val="2"/>
        </w:numPr>
        <w:rPr>
          <w:rFonts w:ascii="Times New Roman" w:hAnsi="Times New Roman"/>
          <w:i/>
          <w:sz w:val="20"/>
        </w:rPr>
      </w:pPr>
      <w:proofErr w:type="spellStart"/>
      <w:r w:rsidRPr="004C06DE">
        <w:rPr>
          <w:rFonts w:ascii="Times New Roman" w:hAnsi="Times New Roman"/>
          <w:sz w:val="20"/>
          <w:szCs w:val="14"/>
        </w:rPr>
        <w:t>Pahl</w:t>
      </w:r>
      <w:proofErr w:type="spellEnd"/>
      <w:r w:rsidRPr="004C06DE">
        <w:rPr>
          <w:rFonts w:ascii="Times New Roman" w:hAnsi="Times New Roman"/>
          <w:sz w:val="20"/>
          <w:szCs w:val="14"/>
        </w:rPr>
        <w:t xml:space="preserve">, G., and </w:t>
      </w:r>
      <w:proofErr w:type="spellStart"/>
      <w:r w:rsidRPr="004C06DE">
        <w:rPr>
          <w:rFonts w:ascii="Times New Roman" w:hAnsi="Times New Roman"/>
          <w:sz w:val="20"/>
          <w:szCs w:val="14"/>
        </w:rPr>
        <w:t>Beitz</w:t>
      </w:r>
      <w:proofErr w:type="spellEnd"/>
      <w:r w:rsidRPr="004C06DE">
        <w:rPr>
          <w:rFonts w:ascii="Times New Roman" w:hAnsi="Times New Roman"/>
          <w:sz w:val="20"/>
          <w:szCs w:val="14"/>
        </w:rPr>
        <w:t xml:space="preserve">, W., 1988, </w:t>
      </w:r>
      <w:r w:rsidRPr="004C06DE">
        <w:rPr>
          <w:rFonts w:ascii="Times New Roman" w:hAnsi="Times New Roman"/>
          <w:i/>
          <w:sz w:val="20"/>
          <w:szCs w:val="14"/>
        </w:rPr>
        <w:t>Engineering Design: A Systematic Approach</w:t>
      </w:r>
      <w:r w:rsidRPr="004C06DE">
        <w:rPr>
          <w:rFonts w:ascii="Times New Roman" w:hAnsi="Times New Roman"/>
          <w:sz w:val="20"/>
          <w:szCs w:val="14"/>
        </w:rPr>
        <w:t>, Springer-</w:t>
      </w:r>
      <w:proofErr w:type="spellStart"/>
      <w:r w:rsidRPr="004C06DE">
        <w:rPr>
          <w:rFonts w:ascii="Times New Roman" w:hAnsi="Times New Roman"/>
          <w:sz w:val="20"/>
          <w:szCs w:val="14"/>
        </w:rPr>
        <w:t>Verlag</w:t>
      </w:r>
      <w:proofErr w:type="spellEnd"/>
      <w:r w:rsidRPr="004C06DE">
        <w:rPr>
          <w:rFonts w:ascii="Times New Roman" w:hAnsi="Times New Roman"/>
          <w:sz w:val="20"/>
          <w:szCs w:val="14"/>
        </w:rPr>
        <w:t>, Berlin.</w:t>
      </w:r>
    </w:p>
    <w:p w:rsidR="002367EC" w:rsidRPr="00EF4381" w:rsidRDefault="002367EC" w:rsidP="002367EC">
      <w:pPr>
        <w:pStyle w:val="ListParagraph"/>
        <w:numPr>
          <w:ilvl w:val="0"/>
          <w:numId w:val="2"/>
        </w:numPr>
        <w:rPr>
          <w:rFonts w:ascii="Times New Roman" w:hAnsi="Times New Roman"/>
          <w:i/>
          <w:sz w:val="20"/>
        </w:rPr>
      </w:pPr>
      <w:r w:rsidRPr="004C06DE">
        <w:rPr>
          <w:rFonts w:ascii="Times New Roman" w:hAnsi="Times New Roman"/>
          <w:sz w:val="20"/>
          <w:szCs w:val="14"/>
        </w:rPr>
        <w:t xml:space="preserve">Ullman, D., </w:t>
      </w:r>
      <w:r w:rsidRPr="004C06DE">
        <w:rPr>
          <w:rFonts w:ascii="Times New Roman" w:hAnsi="Times New Roman"/>
          <w:i/>
          <w:sz w:val="20"/>
          <w:szCs w:val="14"/>
        </w:rPr>
        <w:t>The Mechanical Design Process, 2nd ed.</w:t>
      </w:r>
      <w:r w:rsidRPr="004C06DE">
        <w:rPr>
          <w:rFonts w:ascii="Times New Roman" w:hAnsi="Times New Roman"/>
          <w:sz w:val="20"/>
          <w:szCs w:val="14"/>
        </w:rPr>
        <w:t>, McGraw-Hill, 1997, New York.</w:t>
      </w:r>
    </w:p>
    <w:p w:rsidR="002367EC" w:rsidRPr="00EF4381" w:rsidRDefault="002367EC" w:rsidP="002367EC">
      <w:pPr>
        <w:pStyle w:val="ListParagraph"/>
        <w:numPr>
          <w:ilvl w:val="0"/>
          <w:numId w:val="2"/>
        </w:numPr>
        <w:rPr>
          <w:rFonts w:ascii="Times New Roman" w:hAnsi="Times New Roman"/>
          <w:i/>
          <w:sz w:val="20"/>
        </w:rPr>
      </w:pPr>
      <w:r w:rsidRPr="004C06DE">
        <w:rPr>
          <w:rFonts w:ascii="Times New Roman" w:hAnsi="Times New Roman"/>
          <w:sz w:val="20"/>
          <w:szCs w:val="14"/>
        </w:rPr>
        <w:t xml:space="preserve">Ulrich, K., and </w:t>
      </w:r>
      <w:proofErr w:type="spellStart"/>
      <w:r w:rsidRPr="004C06DE">
        <w:rPr>
          <w:rFonts w:ascii="Times New Roman" w:hAnsi="Times New Roman"/>
          <w:sz w:val="20"/>
          <w:szCs w:val="14"/>
        </w:rPr>
        <w:t>Eppinger</w:t>
      </w:r>
      <w:proofErr w:type="spellEnd"/>
      <w:r w:rsidRPr="004C06DE">
        <w:rPr>
          <w:rFonts w:ascii="Times New Roman" w:hAnsi="Times New Roman"/>
          <w:sz w:val="20"/>
          <w:szCs w:val="14"/>
        </w:rPr>
        <w:t xml:space="preserve">, S., </w:t>
      </w:r>
      <w:r w:rsidRPr="004C06DE">
        <w:rPr>
          <w:rFonts w:ascii="Times New Roman" w:hAnsi="Times New Roman"/>
          <w:i/>
          <w:sz w:val="20"/>
          <w:szCs w:val="14"/>
        </w:rPr>
        <w:t>Product Design and Development</w:t>
      </w:r>
      <w:r w:rsidRPr="004C06DE">
        <w:rPr>
          <w:rFonts w:ascii="Times New Roman" w:hAnsi="Times New Roman"/>
          <w:sz w:val="20"/>
          <w:szCs w:val="14"/>
        </w:rPr>
        <w:t>, McGraw-Hill, 1995 New York.</w:t>
      </w:r>
    </w:p>
    <w:p w:rsidR="002367EC" w:rsidRDefault="002367EC" w:rsidP="002367EC">
      <w:pPr>
        <w:pStyle w:val="ListParagraph"/>
        <w:numPr>
          <w:ilvl w:val="0"/>
          <w:numId w:val="2"/>
        </w:numPr>
        <w:rPr>
          <w:rFonts w:ascii="Times New Roman" w:hAnsi="Times New Roman"/>
          <w:sz w:val="20"/>
        </w:rPr>
      </w:pPr>
      <w:proofErr w:type="spellStart"/>
      <w:r>
        <w:rPr>
          <w:rFonts w:ascii="Times New Roman" w:hAnsi="Times New Roman"/>
          <w:sz w:val="20"/>
        </w:rPr>
        <w:t>Hirtz</w:t>
      </w:r>
      <w:proofErr w:type="spellEnd"/>
      <w:r>
        <w:rPr>
          <w:rFonts w:ascii="Times New Roman" w:hAnsi="Times New Roman"/>
          <w:sz w:val="20"/>
        </w:rPr>
        <w:t xml:space="preserve">, J., Stone, R., McAdams, D., </w:t>
      </w:r>
      <w:proofErr w:type="spellStart"/>
      <w:r>
        <w:rPr>
          <w:rFonts w:ascii="Times New Roman" w:hAnsi="Times New Roman"/>
          <w:sz w:val="20"/>
        </w:rPr>
        <w:t>Szykman</w:t>
      </w:r>
      <w:proofErr w:type="spellEnd"/>
      <w:r>
        <w:rPr>
          <w:rFonts w:ascii="Times New Roman" w:hAnsi="Times New Roman"/>
          <w:sz w:val="20"/>
        </w:rPr>
        <w:t xml:space="preserve">, S., Wood, K., </w:t>
      </w:r>
      <w:r>
        <w:rPr>
          <w:rFonts w:ascii="Times New Roman" w:hAnsi="Times New Roman"/>
          <w:i/>
          <w:sz w:val="20"/>
        </w:rPr>
        <w:t xml:space="preserve">A Functional Basis </w:t>
      </w:r>
      <w:proofErr w:type="gramStart"/>
      <w:r>
        <w:rPr>
          <w:rFonts w:ascii="Times New Roman" w:hAnsi="Times New Roman"/>
          <w:i/>
          <w:sz w:val="20"/>
        </w:rPr>
        <w:t>For</w:t>
      </w:r>
      <w:proofErr w:type="gramEnd"/>
      <w:r>
        <w:rPr>
          <w:rFonts w:ascii="Times New Roman" w:hAnsi="Times New Roman"/>
          <w:i/>
          <w:sz w:val="20"/>
        </w:rPr>
        <w:t xml:space="preserve"> Engineering Design: Reconciling and Evolving Previous Efforts.</w:t>
      </w:r>
      <w:r>
        <w:rPr>
          <w:rFonts w:ascii="Times New Roman" w:hAnsi="Times New Roman"/>
          <w:sz w:val="20"/>
        </w:rPr>
        <w:t xml:space="preserve"> Research in Engineering Design, 2002. 13(2) p. 65-82</w:t>
      </w:r>
    </w:p>
    <w:p w:rsidR="002367EC" w:rsidRPr="007855AE" w:rsidRDefault="002367EC" w:rsidP="002367EC">
      <w:pPr>
        <w:pStyle w:val="ListParagraph"/>
        <w:numPr>
          <w:ilvl w:val="0"/>
          <w:numId w:val="2"/>
        </w:numPr>
        <w:rPr>
          <w:rFonts w:ascii="Times New Roman" w:hAnsi="Times New Roman"/>
          <w:sz w:val="20"/>
        </w:rPr>
      </w:pPr>
      <w:proofErr w:type="spellStart"/>
      <w:r w:rsidRPr="007855AE">
        <w:rPr>
          <w:rFonts w:ascii="Times New Roman" w:hAnsi="Times New Roman"/>
          <w:sz w:val="20"/>
        </w:rPr>
        <w:t>Kurtoglu</w:t>
      </w:r>
      <w:proofErr w:type="spellEnd"/>
      <w:r w:rsidRPr="007855AE">
        <w:rPr>
          <w:rFonts w:ascii="Times New Roman" w:hAnsi="Times New Roman"/>
          <w:sz w:val="20"/>
        </w:rPr>
        <w:t xml:space="preserve">, T. and I.Y. </w:t>
      </w:r>
      <w:proofErr w:type="spellStart"/>
      <w:r w:rsidRPr="007855AE">
        <w:rPr>
          <w:rFonts w:ascii="Times New Roman" w:hAnsi="Times New Roman"/>
          <w:sz w:val="20"/>
        </w:rPr>
        <w:t>Tumer</w:t>
      </w:r>
      <w:proofErr w:type="spellEnd"/>
      <w:r w:rsidRPr="007855AE">
        <w:rPr>
          <w:rFonts w:ascii="Times New Roman" w:hAnsi="Times New Roman"/>
          <w:sz w:val="20"/>
        </w:rPr>
        <w:t xml:space="preserve">, </w:t>
      </w:r>
      <w:r w:rsidRPr="007855AE">
        <w:rPr>
          <w:rFonts w:ascii="Times New Roman" w:hAnsi="Times New Roman"/>
          <w:i/>
          <w:sz w:val="20"/>
        </w:rPr>
        <w:t>A Graph-Based Fault Identification and Propagation Framework for Functional Design of Complex Systems</w:t>
      </w:r>
      <w:r w:rsidRPr="007855AE">
        <w:rPr>
          <w:rFonts w:ascii="Times New Roman" w:hAnsi="Times New Roman"/>
          <w:sz w:val="20"/>
        </w:rPr>
        <w:t xml:space="preserve">. ASME J. </w:t>
      </w:r>
      <w:r w:rsidRPr="007855AE">
        <w:rPr>
          <w:rFonts w:ascii="Times New Roman" w:hAnsi="Times New Roman"/>
          <w:i/>
          <w:sz w:val="20"/>
        </w:rPr>
        <w:t xml:space="preserve"> </w:t>
      </w:r>
      <w:r w:rsidRPr="007855AE">
        <w:rPr>
          <w:rFonts w:ascii="Times New Roman" w:hAnsi="Times New Roman"/>
          <w:sz w:val="20"/>
        </w:rPr>
        <w:t xml:space="preserve">Mechanical Design, 2008. 130(5). </w:t>
      </w:r>
    </w:p>
    <w:p w:rsidR="002367EC" w:rsidRPr="00EF4381" w:rsidRDefault="002367EC" w:rsidP="002367EC">
      <w:pPr>
        <w:pStyle w:val="ListParagraph"/>
        <w:numPr>
          <w:ilvl w:val="0"/>
          <w:numId w:val="2"/>
        </w:numPr>
        <w:rPr>
          <w:rFonts w:ascii="Times New Roman" w:hAnsi="Times New Roman"/>
          <w:sz w:val="20"/>
        </w:rPr>
      </w:pPr>
      <w:r>
        <w:rPr>
          <w:rFonts w:ascii="Times New Roman" w:hAnsi="Times New Roman"/>
          <w:sz w:val="20"/>
        </w:rPr>
        <w:t xml:space="preserve">Lough, </w:t>
      </w:r>
      <w:proofErr w:type="spellStart"/>
      <w:r>
        <w:rPr>
          <w:rFonts w:ascii="Times New Roman" w:hAnsi="Times New Roman"/>
          <w:sz w:val="20"/>
        </w:rPr>
        <w:t>Katle</w:t>
      </w:r>
      <w:proofErr w:type="spellEnd"/>
      <w:r>
        <w:rPr>
          <w:rFonts w:ascii="Times New Roman" w:hAnsi="Times New Roman"/>
          <w:sz w:val="20"/>
        </w:rPr>
        <w:t xml:space="preserve"> G., Stone, Robert, and </w:t>
      </w:r>
      <w:proofErr w:type="spellStart"/>
      <w:r>
        <w:rPr>
          <w:rFonts w:ascii="Times New Roman" w:hAnsi="Times New Roman"/>
          <w:sz w:val="20"/>
        </w:rPr>
        <w:t>Tumer</w:t>
      </w:r>
      <w:proofErr w:type="spellEnd"/>
      <w:r>
        <w:rPr>
          <w:rFonts w:ascii="Times New Roman" w:hAnsi="Times New Roman"/>
          <w:sz w:val="20"/>
        </w:rPr>
        <w:t xml:space="preserve">, </w:t>
      </w:r>
      <w:proofErr w:type="spellStart"/>
      <w:r>
        <w:rPr>
          <w:rFonts w:ascii="Times New Roman" w:hAnsi="Times New Roman"/>
          <w:sz w:val="20"/>
        </w:rPr>
        <w:t>Irem</w:t>
      </w:r>
      <w:proofErr w:type="spellEnd"/>
      <w:r>
        <w:rPr>
          <w:rFonts w:ascii="Times New Roman" w:hAnsi="Times New Roman"/>
          <w:sz w:val="20"/>
        </w:rPr>
        <w:t xml:space="preserve"> Y., </w:t>
      </w:r>
      <w:r>
        <w:rPr>
          <w:rFonts w:ascii="Times New Roman" w:hAnsi="Times New Roman"/>
          <w:i/>
          <w:sz w:val="20"/>
        </w:rPr>
        <w:t>Function Based Risk Assessment: Mapping Function to Likelihood</w:t>
      </w:r>
      <w:r>
        <w:rPr>
          <w:rFonts w:ascii="Times New Roman" w:hAnsi="Times New Roman"/>
          <w:sz w:val="20"/>
        </w:rPr>
        <w:t xml:space="preserve"> in </w:t>
      </w:r>
      <w:r>
        <w:rPr>
          <w:rFonts w:ascii="Times New Roman" w:hAnsi="Times New Roman"/>
          <w:i/>
          <w:sz w:val="20"/>
        </w:rPr>
        <w:t>ASME 2005 International Design Engineering Technical Conference</w:t>
      </w:r>
      <w:r>
        <w:rPr>
          <w:rFonts w:ascii="Times New Roman" w:hAnsi="Times New Roman"/>
          <w:sz w:val="20"/>
        </w:rPr>
        <w:t>. DETC2005-85053. Long Beach, California</w:t>
      </w:r>
    </w:p>
    <w:p w:rsidR="002367EC" w:rsidRDefault="002367EC" w:rsidP="002367EC">
      <w:pPr>
        <w:pStyle w:val="ListParagraph"/>
        <w:numPr>
          <w:ilvl w:val="0"/>
          <w:numId w:val="2"/>
        </w:numPr>
        <w:rPr>
          <w:rFonts w:ascii="Times New Roman" w:hAnsi="Times New Roman"/>
          <w:sz w:val="20"/>
        </w:rPr>
      </w:pPr>
      <w:r>
        <w:rPr>
          <w:rFonts w:ascii="Times New Roman" w:hAnsi="Times New Roman"/>
          <w:sz w:val="20"/>
        </w:rPr>
        <w:lastRenderedPageBreak/>
        <w:t xml:space="preserve">Stock, M., Stone, R., </w:t>
      </w:r>
      <w:proofErr w:type="spellStart"/>
      <w:r>
        <w:rPr>
          <w:rFonts w:ascii="Times New Roman" w:hAnsi="Times New Roman"/>
          <w:sz w:val="20"/>
        </w:rPr>
        <w:t>Tumer</w:t>
      </w:r>
      <w:proofErr w:type="spellEnd"/>
      <w:r>
        <w:rPr>
          <w:rFonts w:ascii="Times New Roman" w:hAnsi="Times New Roman"/>
          <w:sz w:val="20"/>
        </w:rPr>
        <w:t xml:space="preserve">, </w:t>
      </w:r>
      <w:proofErr w:type="gramStart"/>
      <w:r>
        <w:rPr>
          <w:rFonts w:ascii="Times New Roman" w:hAnsi="Times New Roman"/>
          <w:sz w:val="20"/>
        </w:rPr>
        <w:t>IY.,</w:t>
      </w:r>
      <w:proofErr w:type="gramEnd"/>
      <w:r>
        <w:rPr>
          <w:rFonts w:ascii="Times New Roman" w:hAnsi="Times New Roman"/>
          <w:sz w:val="20"/>
        </w:rPr>
        <w:t xml:space="preserve"> </w:t>
      </w:r>
      <w:r>
        <w:rPr>
          <w:rFonts w:ascii="Times New Roman" w:hAnsi="Times New Roman"/>
          <w:i/>
          <w:sz w:val="20"/>
        </w:rPr>
        <w:t xml:space="preserve">Going Back in Time to Improve Design: The Function-Failure Design Method </w:t>
      </w:r>
      <w:r>
        <w:rPr>
          <w:rFonts w:ascii="Times New Roman" w:hAnsi="Times New Roman"/>
          <w:sz w:val="20"/>
        </w:rPr>
        <w:t xml:space="preserve">in </w:t>
      </w:r>
      <w:r>
        <w:rPr>
          <w:rFonts w:ascii="Times New Roman" w:hAnsi="Times New Roman"/>
          <w:i/>
          <w:sz w:val="20"/>
        </w:rPr>
        <w:t>ASME 2003 Design Engineering Technical Conference</w:t>
      </w:r>
      <w:r>
        <w:rPr>
          <w:rFonts w:ascii="Times New Roman" w:hAnsi="Times New Roman"/>
          <w:sz w:val="20"/>
        </w:rPr>
        <w:t>, DETC2003/DTM-48638, Chicago, USA.</w:t>
      </w:r>
    </w:p>
    <w:p w:rsidR="002367EC" w:rsidRPr="00EF4381" w:rsidRDefault="002367EC" w:rsidP="002367EC">
      <w:pPr>
        <w:pStyle w:val="ListParagraph"/>
        <w:numPr>
          <w:ilvl w:val="0"/>
          <w:numId w:val="2"/>
        </w:numPr>
        <w:rPr>
          <w:rFonts w:ascii="Times New Roman" w:hAnsi="Times New Roman"/>
          <w:sz w:val="20"/>
        </w:rPr>
      </w:pPr>
      <w:r>
        <w:rPr>
          <w:rFonts w:ascii="Times New Roman" w:hAnsi="Times New Roman"/>
          <w:sz w:val="20"/>
        </w:rPr>
        <w:t xml:space="preserve">Stock, M., Stone, R., </w:t>
      </w:r>
      <w:proofErr w:type="spellStart"/>
      <w:r>
        <w:rPr>
          <w:rFonts w:ascii="Times New Roman" w:hAnsi="Times New Roman"/>
          <w:sz w:val="20"/>
        </w:rPr>
        <w:t>Tumer</w:t>
      </w:r>
      <w:proofErr w:type="spellEnd"/>
      <w:r>
        <w:rPr>
          <w:rFonts w:ascii="Times New Roman" w:hAnsi="Times New Roman"/>
          <w:sz w:val="20"/>
        </w:rPr>
        <w:t xml:space="preserve">, </w:t>
      </w:r>
      <w:proofErr w:type="gramStart"/>
      <w:r>
        <w:rPr>
          <w:rFonts w:ascii="Times New Roman" w:hAnsi="Times New Roman"/>
          <w:sz w:val="20"/>
        </w:rPr>
        <w:t>IY.,</w:t>
      </w:r>
      <w:proofErr w:type="gramEnd"/>
      <w:r>
        <w:rPr>
          <w:rFonts w:ascii="Times New Roman" w:hAnsi="Times New Roman"/>
          <w:sz w:val="20"/>
        </w:rPr>
        <w:t xml:space="preserve"> </w:t>
      </w:r>
      <w:r>
        <w:rPr>
          <w:rFonts w:ascii="Times New Roman" w:hAnsi="Times New Roman"/>
          <w:i/>
          <w:sz w:val="20"/>
        </w:rPr>
        <w:t>Linking product functionality to historic failure to improve failure analysis in design</w:t>
      </w:r>
      <w:r>
        <w:rPr>
          <w:rFonts w:ascii="Times New Roman" w:hAnsi="Times New Roman"/>
          <w:sz w:val="20"/>
        </w:rPr>
        <w:t xml:space="preserve">. Research in Engineering Design, 2005. </w:t>
      </w:r>
    </w:p>
    <w:p w:rsidR="002367EC" w:rsidRDefault="002367EC" w:rsidP="002367EC">
      <w:pPr>
        <w:pStyle w:val="ListParagraph"/>
        <w:numPr>
          <w:ilvl w:val="0"/>
          <w:numId w:val="2"/>
        </w:numPr>
        <w:rPr>
          <w:rFonts w:ascii="Times New Roman" w:hAnsi="Times New Roman"/>
          <w:sz w:val="20"/>
        </w:rPr>
      </w:pPr>
      <w:r w:rsidRPr="0008693C">
        <w:rPr>
          <w:rFonts w:ascii="Times New Roman" w:hAnsi="Times New Roman"/>
          <w:sz w:val="20"/>
          <w:szCs w:val="22"/>
        </w:rPr>
        <w:t xml:space="preserve">Roberts, R.A., Stone, R.B., and </w:t>
      </w:r>
      <w:proofErr w:type="spellStart"/>
      <w:r w:rsidRPr="0008693C">
        <w:rPr>
          <w:rFonts w:ascii="Times New Roman" w:hAnsi="Times New Roman"/>
          <w:sz w:val="20"/>
          <w:szCs w:val="22"/>
        </w:rPr>
        <w:t>Tumer</w:t>
      </w:r>
      <w:proofErr w:type="spellEnd"/>
      <w:r w:rsidRPr="0008693C">
        <w:rPr>
          <w:rFonts w:ascii="Times New Roman" w:hAnsi="Times New Roman"/>
          <w:sz w:val="20"/>
          <w:szCs w:val="22"/>
        </w:rPr>
        <w:t xml:space="preserve">, I.Y. (2002). </w:t>
      </w:r>
      <w:r w:rsidRPr="0008693C">
        <w:rPr>
          <w:rFonts w:ascii="Times New Roman" w:hAnsi="Times New Roman"/>
          <w:i/>
          <w:sz w:val="20"/>
          <w:szCs w:val="22"/>
        </w:rPr>
        <w:t>Deriving Function-Failure Information for Failure-Free Rotorcraft Component Design</w:t>
      </w:r>
      <w:r w:rsidRPr="0008693C">
        <w:rPr>
          <w:rFonts w:ascii="Times New Roman" w:hAnsi="Times New Roman"/>
          <w:sz w:val="20"/>
          <w:szCs w:val="22"/>
        </w:rPr>
        <w:t>, Proceedings of the 2002 ASME Design</w:t>
      </w:r>
      <w:r w:rsidRPr="0008693C">
        <w:rPr>
          <w:sz w:val="22"/>
          <w:szCs w:val="22"/>
        </w:rPr>
        <w:t xml:space="preserve"> </w:t>
      </w:r>
      <w:r w:rsidRPr="0008693C">
        <w:rPr>
          <w:rFonts w:ascii="Times New Roman" w:hAnsi="Times New Roman"/>
          <w:sz w:val="20"/>
          <w:szCs w:val="22"/>
        </w:rPr>
        <w:t>Eng</w:t>
      </w:r>
      <w:r>
        <w:rPr>
          <w:rFonts w:ascii="Times New Roman" w:hAnsi="Times New Roman"/>
          <w:sz w:val="20"/>
          <w:szCs w:val="22"/>
        </w:rPr>
        <w:t xml:space="preserve">ineering Technical Conferences, </w:t>
      </w:r>
      <w:r w:rsidRPr="0008693C">
        <w:rPr>
          <w:rFonts w:ascii="Times New Roman" w:hAnsi="Times New Roman"/>
          <w:sz w:val="20"/>
          <w:szCs w:val="22"/>
        </w:rPr>
        <w:t>DETC2002/DFM-34166, Montreal, Canada.</w:t>
      </w:r>
    </w:p>
    <w:p w:rsidR="002367EC" w:rsidRPr="00EF4381" w:rsidRDefault="002367EC" w:rsidP="002367EC">
      <w:pPr>
        <w:pStyle w:val="ListParagraph"/>
        <w:numPr>
          <w:ilvl w:val="0"/>
          <w:numId w:val="2"/>
        </w:numPr>
        <w:rPr>
          <w:rFonts w:ascii="Times New Roman" w:hAnsi="Times New Roman"/>
          <w:i/>
          <w:sz w:val="20"/>
        </w:rPr>
      </w:pPr>
      <w:r w:rsidRPr="0008693C">
        <w:rPr>
          <w:rFonts w:ascii="Times New Roman" w:hAnsi="Times New Roman"/>
          <w:sz w:val="20"/>
        </w:rPr>
        <w:t xml:space="preserve">Stone, R., </w:t>
      </w:r>
      <w:proofErr w:type="spellStart"/>
      <w:r w:rsidRPr="0008693C">
        <w:rPr>
          <w:rFonts w:ascii="Times New Roman" w:hAnsi="Times New Roman"/>
          <w:sz w:val="20"/>
        </w:rPr>
        <w:t>Tumer</w:t>
      </w:r>
      <w:proofErr w:type="spellEnd"/>
      <w:r w:rsidRPr="0008693C">
        <w:rPr>
          <w:rFonts w:ascii="Times New Roman" w:hAnsi="Times New Roman"/>
          <w:sz w:val="20"/>
        </w:rPr>
        <w:t xml:space="preserve">, I., Van </w:t>
      </w:r>
      <w:proofErr w:type="spellStart"/>
      <w:r w:rsidRPr="0008693C">
        <w:rPr>
          <w:rFonts w:ascii="Times New Roman" w:hAnsi="Times New Roman"/>
          <w:sz w:val="20"/>
        </w:rPr>
        <w:t>Wie</w:t>
      </w:r>
      <w:proofErr w:type="spellEnd"/>
      <w:r w:rsidRPr="0008693C">
        <w:rPr>
          <w:rFonts w:ascii="Times New Roman" w:hAnsi="Times New Roman"/>
          <w:sz w:val="20"/>
        </w:rPr>
        <w:t xml:space="preserve">, M., </w:t>
      </w:r>
      <w:r w:rsidRPr="0008693C">
        <w:rPr>
          <w:rFonts w:ascii="Times New Roman" w:hAnsi="Times New Roman"/>
          <w:i/>
          <w:sz w:val="20"/>
        </w:rPr>
        <w:t>The Function Failure</w:t>
      </w:r>
      <w:r>
        <w:rPr>
          <w:rFonts w:ascii="Times New Roman" w:hAnsi="Times New Roman"/>
          <w:i/>
          <w:sz w:val="20"/>
        </w:rPr>
        <w:t xml:space="preserve"> </w:t>
      </w:r>
      <w:r w:rsidRPr="0008693C">
        <w:rPr>
          <w:rFonts w:ascii="Times New Roman" w:hAnsi="Times New Roman"/>
          <w:i/>
          <w:sz w:val="20"/>
        </w:rPr>
        <w:t>Design Method</w:t>
      </w:r>
      <w:r w:rsidRPr="0008693C">
        <w:rPr>
          <w:rFonts w:ascii="Times New Roman" w:hAnsi="Times New Roman"/>
          <w:sz w:val="20"/>
        </w:rPr>
        <w:t xml:space="preserve">” in the </w:t>
      </w:r>
      <w:r w:rsidRPr="0008693C">
        <w:rPr>
          <w:rFonts w:ascii="Times New Roman" w:hAnsi="Times New Roman"/>
          <w:i/>
          <w:sz w:val="20"/>
        </w:rPr>
        <w:t xml:space="preserve">Journal of Mechanical </w:t>
      </w:r>
      <w:r w:rsidRPr="007949FB">
        <w:rPr>
          <w:rFonts w:ascii="Times New Roman" w:hAnsi="Times New Roman"/>
          <w:i/>
          <w:sz w:val="20"/>
        </w:rPr>
        <w:t>Design</w:t>
      </w:r>
      <w:r w:rsidRPr="007949FB">
        <w:rPr>
          <w:rFonts w:ascii="Times New Roman" w:hAnsi="Times New Roman"/>
          <w:sz w:val="20"/>
        </w:rPr>
        <w:t>.</w:t>
      </w:r>
    </w:p>
    <w:p w:rsidR="002367EC" w:rsidRPr="00EF4381" w:rsidRDefault="002367EC" w:rsidP="002367EC">
      <w:pPr>
        <w:pStyle w:val="ListParagraph"/>
        <w:numPr>
          <w:ilvl w:val="0"/>
          <w:numId w:val="2"/>
        </w:numPr>
        <w:rPr>
          <w:rFonts w:ascii="Times New Roman" w:hAnsi="Times New Roman"/>
          <w:sz w:val="20"/>
        </w:rPr>
      </w:pPr>
      <w:proofErr w:type="spellStart"/>
      <w:r w:rsidRPr="00027F79">
        <w:rPr>
          <w:rFonts w:ascii="Times New Roman" w:hAnsi="Times New Roman"/>
          <w:sz w:val="20"/>
        </w:rPr>
        <w:t>Vrbanić</w:t>
      </w:r>
      <w:proofErr w:type="spellEnd"/>
      <w:r>
        <w:rPr>
          <w:rFonts w:ascii="Times New Roman" w:hAnsi="Times New Roman"/>
          <w:sz w:val="20"/>
        </w:rPr>
        <w:t>, I.</w:t>
      </w:r>
      <w:proofErr w:type="gramStart"/>
      <w:r>
        <w:rPr>
          <w:rFonts w:ascii="Times New Roman" w:hAnsi="Times New Roman"/>
          <w:sz w:val="20"/>
        </w:rPr>
        <w:t xml:space="preserve">,  </w:t>
      </w:r>
      <w:proofErr w:type="spellStart"/>
      <w:r w:rsidRPr="00027F79">
        <w:rPr>
          <w:rFonts w:ascii="Times New Roman" w:hAnsi="Times New Roman"/>
          <w:sz w:val="20"/>
        </w:rPr>
        <w:t>Košutić</w:t>
      </w:r>
      <w:proofErr w:type="spellEnd"/>
      <w:proofErr w:type="gramEnd"/>
      <w:r>
        <w:rPr>
          <w:rFonts w:ascii="Times New Roman" w:hAnsi="Times New Roman"/>
          <w:sz w:val="20"/>
        </w:rPr>
        <w:t xml:space="preserve">, I., </w:t>
      </w:r>
      <w:proofErr w:type="spellStart"/>
      <w:r w:rsidRPr="00027F79">
        <w:rPr>
          <w:rFonts w:ascii="Times New Roman" w:hAnsi="Times New Roman"/>
          <w:sz w:val="20"/>
        </w:rPr>
        <w:t>Vuković</w:t>
      </w:r>
      <w:proofErr w:type="spellEnd"/>
      <w:r>
        <w:rPr>
          <w:rFonts w:ascii="Times New Roman" w:hAnsi="Times New Roman"/>
          <w:sz w:val="20"/>
        </w:rPr>
        <w:t xml:space="preserve">, I., and </w:t>
      </w:r>
      <w:proofErr w:type="spellStart"/>
      <w:r w:rsidRPr="00027F79">
        <w:rPr>
          <w:rFonts w:ascii="Times New Roman" w:hAnsi="Times New Roman"/>
          <w:sz w:val="20"/>
        </w:rPr>
        <w:t>Šimić</w:t>
      </w:r>
      <w:proofErr w:type="spellEnd"/>
      <w:r>
        <w:rPr>
          <w:rFonts w:ascii="Times New Roman" w:hAnsi="Times New Roman"/>
          <w:sz w:val="20"/>
        </w:rPr>
        <w:t xml:space="preserve">, Z. </w:t>
      </w:r>
      <w:r>
        <w:rPr>
          <w:rFonts w:ascii="Times New Roman" w:hAnsi="Times New Roman"/>
          <w:i/>
          <w:sz w:val="20"/>
        </w:rPr>
        <w:t xml:space="preserve">Presentation of Common Cause Failures in Fault Tree Structure of </w:t>
      </w:r>
      <w:proofErr w:type="spellStart"/>
      <w:r w:rsidRPr="00027F79">
        <w:rPr>
          <w:rFonts w:ascii="Times New Roman" w:hAnsi="Times New Roman"/>
          <w:i/>
          <w:sz w:val="20"/>
        </w:rPr>
        <w:t>Krško</w:t>
      </w:r>
      <w:proofErr w:type="spellEnd"/>
      <w:r w:rsidRPr="00027F79">
        <w:rPr>
          <w:rFonts w:ascii="Times New Roman" w:hAnsi="Times New Roman"/>
          <w:i/>
          <w:sz w:val="20"/>
        </w:rPr>
        <w:t xml:space="preserve"> PSA: An Historical Overview</w:t>
      </w:r>
      <w:r>
        <w:rPr>
          <w:rFonts w:ascii="Times New Roman" w:hAnsi="Times New Roman"/>
          <w:sz w:val="20"/>
        </w:rPr>
        <w:t xml:space="preserve"> in </w:t>
      </w:r>
      <w:r>
        <w:rPr>
          <w:rFonts w:ascii="Times New Roman" w:hAnsi="Times New Roman"/>
          <w:i/>
          <w:sz w:val="20"/>
        </w:rPr>
        <w:t>2003 Nuclear Energy for New Europe International Conference</w:t>
      </w:r>
      <w:r>
        <w:rPr>
          <w:rFonts w:ascii="Times New Roman" w:hAnsi="Times New Roman"/>
          <w:sz w:val="20"/>
        </w:rPr>
        <w:t xml:space="preserve">. </w:t>
      </w:r>
      <w:proofErr w:type="spellStart"/>
      <w:r w:rsidRPr="00027F79">
        <w:rPr>
          <w:rFonts w:ascii="Times New Roman" w:hAnsi="Times New Roman"/>
          <w:sz w:val="20"/>
        </w:rPr>
        <w:t>Portorož</w:t>
      </w:r>
      <w:proofErr w:type="spellEnd"/>
      <w:r w:rsidRPr="00027F79">
        <w:rPr>
          <w:rFonts w:ascii="Times New Roman" w:hAnsi="Times New Roman"/>
          <w:sz w:val="20"/>
        </w:rPr>
        <w:t>, Slovenia</w:t>
      </w:r>
      <w:r>
        <w:rPr>
          <w:rFonts w:ascii="Times New Roman" w:hAnsi="Times New Roman"/>
          <w:sz w:val="20"/>
        </w:rPr>
        <w:t>, 2003</w:t>
      </w:r>
    </w:p>
    <w:p w:rsidR="002367EC" w:rsidRPr="00EF4381" w:rsidRDefault="002367EC" w:rsidP="002367EC">
      <w:pPr>
        <w:pStyle w:val="ListParagraph"/>
        <w:numPr>
          <w:ilvl w:val="0"/>
          <w:numId w:val="2"/>
        </w:numPr>
        <w:rPr>
          <w:rFonts w:ascii="Times New Roman" w:hAnsi="Times New Roman"/>
          <w:i/>
          <w:sz w:val="20"/>
        </w:rPr>
      </w:pPr>
      <w:r w:rsidRPr="007949FB">
        <w:rPr>
          <w:rFonts w:ascii="Times New Roman" w:hAnsi="Times New Roman"/>
          <w:sz w:val="20"/>
        </w:rPr>
        <w:t xml:space="preserve">Lough, K., Stone, R., and </w:t>
      </w:r>
      <w:proofErr w:type="spellStart"/>
      <w:r w:rsidRPr="007949FB">
        <w:rPr>
          <w:rFonts w:ascii="Times New Roman" w:hAnsi="Times New Roman"/>
          <w:sz w:val="20"/>
        </w:rPr>
        <w:t>Tumer</w:t>
      </w:r>
      <w:proofErr w:type="spellEnd"/>
      <w:r w:rsidRPr="007949FB">
        <w:rPr>
          <w:rFonts w:ascii="Times New Roman" w:hAnsi="Times New Roman"/>
          <w:sz w:val="20"/>
        </w:rPr>
        <w:t xml:space="preserve">, I., </w:t>
      </w:r>
      <w:r w:rsidRPr="007949FB">
        <w:rPr>
          <w:rFonts w:ascii="Times New Roman" w:hAnsi="Times New Roman"/>
          <w:i/>
          <w:sz w:val="20"/>
        </w:rPr>
        <w:t xml:space="preserve">Function Based Risk Assessment: Mapping Function to Likelihood </w:t>
      </w:r>
      <w:r w:rsidRPr="007949FB">
        <w:rPr>
          <w:rFonts w:ascii="Times New Roman" w:hAnsi="Times New Roman"/>
          <w:sz w:val="20"/>
        </w:rPr>
        <w:t xml:space="preserve">in </w:t>
      </w:r>
      <w:r w:rsidRPr="007949FB">
        <w:rPr>
          <w:rFonts w:ascii="Times New Roman" w:hAnsi="Times New Roman"/>
          <w:i/>
          <w:sz w:val="20"/>
        </w:rPr>
        <w:t xml:space="preserve">ASME 2005 International Design Engineering Technical Conference </w:t>
      </w:r>
      <w:r w:rsidRPr="007949FB">
        <w:rPr>
          <w:rFonts w:ascii="Times New Roman" w:hAnsi="Times New Roman"/>
          <w:sz w:val="20"/>
        </w:rPr>
        <w:t>2005. Long Beach, California</w:t>
      </w:r>
    </w:p>
    <w:p w:rsidR="002367EC" w:rsidRPr="007949FB" w:rsidRDefault="002367EC" w:rsidP="002367EC">
      <w:pPr>
        <w:pStyle w:val="ListParagraph"/>
        <w:numPr>
          <w:ilvl w:val="0"/>
          <w:numId w:val="2"/>
        </w:numPr>
        <w:rPr>
          <w:rFonts w:ascii="Times New Roman" w:hAnsi="Times New Roman"/>
          <w:i/>
          <w:sz w:val="20"/>
        </w:rPr>
      </w:pPr>
      <w:r w:rsidRPr="007949FB">
        <w:rPr>
          <w:rFonts w:ascii="Times New Roman" w:hAnsi="Times New Roman"/>
          <w:sz w:val="20"/>
        </w:rPr>
        <w:t xml:space="preserve">Mark, G., </w:t>
      </w:r>
      <w:r w:rsidRPr="007949FB">
        <w:rPr>
          <w:rFonts w:ascii="Times New Roman" w:hAnsi="Times New Roman"/>
          <w:i/>
          <w:sz w:val="20"/>
        </w:rPr>
        <w:t>Extreme Collaboration</w:t>
      </w:r>
      <w:r w:rsidRPr="007949FB">
        <w:rPr>
          <w:rFonts w:ascii="Times New Roman" w:hAnsi="Times New Roman"/>
          <w:sz w:val="20"/>
        </w:rPr>
        <w:t xml:space="preserve">, in </w:t>
      </w:r>
      <w:r w:rsidRPr="007949FB">
        <w:rPr>
          <w:rFonts w:ascii="Times New Roman" w:hAnsi="Times New Roman"/>
          <w:i/>
          <w:sz w:val="20"/>
        </w:rPr>
        <w:t>Communications of the ACM</w:t>
      </w:r>
      <w:r w:rsidRPr="007949FB">
        <w:rPr>
          <w:rFonts w:ascii="Times New Roman" w:hAnsi="Times New Roman"/>
          <w:sz w:val="20"/>
        </w:rPr>
        <w:t>, 45(6): June 2002</w:t>
      </w:r>
    </w:p>
    <w:p w:rsidR="002367EC" w:rsidRPr="00EF4381" w:rsidRDefault="002367EC" w:rsidP="002367EC">
      <w:pPr>
        <w:pStyle w:val="ListParagraph"/>
        <w:numPr>
          <w:ilvl w:val="0"/>
          <w:numId w:val="2"/>
        </w:numPr>
        <w:rPr>
          <w:rFonts w:ascii="Times New Roman" w:hAnsi="Times New Roman"/>
          <w:i/>
          <w:sz w:val="20"/>
        </w:rPr>
      </w:pPr>
      <w:proofErr w:type="spellStart"/>
      <w:r w:rsidRPr="007949FB">
        <w:rPr>
          <w:rFonts w:ascii="Times New Roman" w:hAnsi="Times New Roman"/>
          <w:sz w:val="20"/>
        </w:rPr>
        <w:t>Tumer</w:t>
      </w:r>
      <w:proofErr w:type="spellEnd"/>
      <w:r w:rsidRPr="007949FB">
        <w:rPr>
          <w:rFonts w:ascii="Times New Roman" w:hAnsi="Times New Roman"/>
          <w:sz w:val="20"/>
        </w:rPr>
        <w:t xml:space="preserve">, I., Stone, R., </w:t>
      </w:r>
      <w:r w:rsidRPr="007949FB">
        <w:rPr>
          <w:rFonts w:ascii="Times New Roman" w:hAnsi="Times New Roman"/>
          <w:i/>
          <w:sz w:val="20"/>
        </w:rPr>
        <w:t>Mapping Function to Failure Mode During Component Development</w:t>
      </w:r>
      <w:r w:rsidRPr="007949FB">
        <w:rPr>
          <w:rFonts w:ascii="Times New Roman" w:hAnsi="Times New Roman"/>
          <w:sz w:val="20"/>
        </w:rPr>
        <w:t xml:space="preserve"> in </w:t>
      </w:r>
      <w:r w:rsidRPr="007949FB">
        <w:rPr>
          <w:rFonts w:ascii="Times New Roman" w:hAnsi="Times New Roman"/>
          <w:i/>
          <w:sz w:val="20"/>
        </w:rPr>
        <w:t>Research in Engineering Design</w:t>
      </w:r>
      <w:r w:rsidRPr="007949FB">
        <w:rPr>
          <w:rFonts w:ascii="Times New Roman" w:hAnsi="Times New Roman"/>
          <w:sz w:val="20"/>
        </w:rPr>
        <w:t xml:space="preserve"> 14(1): 25-33.</w:t>
      </w:r>
    </w:p>
    <w:p w:rsidR="002367EC" w:rsidRPr="00EF4381" w:rsidRDefault="002367EC" w:rsidP="002367EC">
      <w:pPr>
        <w:pStyle w:val="ListParagraph"/>
        <w:numPr>
          <w:ilvl w:val="0"/>
          <w:numId w:val="2"/>
        </w:numPr>
        <w:rPr>
          <w:rFonts w:ascii="Times New Roman" w:hAnsi="Times New Roman"/>
          <w:i/>
          <w:sz w:val="20"/>
        </w:rPr>
      </w:pPr>
      <w:proofErr w:type="spellStart"/>
      <w:r w:rsidRPr="007949FB">
        <w:rPr>
          <w:rFonts w:ascii="Times New Roman" w:hAnsi="Times New Roman"/>
          <w:sz w:val="20"/>
        </w:rPr>
        <w:t>Uder</w:t>
      </w:r>
      <w:proofErr w:type="spellEnd"/>
      <w:r w:rsidRPr="007949FB">
        <w:rPr>
          <w:rFonts w:ascii="Times New Roman" w:hAnsi="Times New Roman"/>
          <w:sz w:val="20"/>
        </w:rPr>
        <w:t xml:space="preserve">, S., Stone, R., and </w:t>
      </w:r>
      <w:proofErr w:type="spellStart"/>
      <w:r w:rsidRPr="007949FB">
        <w:rPr>
          <w:rFonts w:ascii="Times New Roman" w:hAnsi="Times New Roman"/>
          <w:sz w:val="20"/>
        </w:rPr>
        <w:t>Tumer</w:t>
      </w:r>
      <w:proofErr w:type="spellEnd"/>
      <w:r w:rsidRPr="007949FB">
        <w:rPr>
          <w:rFonts w:ascii="Times New Roman" w:hAnsi="Times New Roman"/>
          <w:sz w:val="20"/>
        </w:rPr>
        <w:t xml:space="preserve">, I., </w:t>
      </w:r>
      <w:r w:rsidRPr="007949FB">
        <w:rPr>
          <w:rFonts w:ascii="Times New Roman" w:hAnsi="Times New Roman"/>
          <w:i/>
          <w:sz w:val="20"/>
        </w:rPr>
        <w:t xml:space="preserve">Function Based </w:t>
      </w:r>
      <w:r w:rsidRPr="004C06DE">
        <w:rPr>
          <w:rFonts w:ascii="Times New Roman" w:hAnsi="Times New Roman"/>
          <w:i/>
          <w:sz w:val="20"/>
        </w:rPr>
        <w:t>Risk Assessment and Failure Prediction for Unmanned Space Missions</w:t>
      </w:r>
      <w:r w:rsidRPr="004C06DE">
        <w:rPr>
          <w:rFonts w:ascii="Times New Roman" w:hAnsi="Times New Roman"/>
          <w:sz w:val="20"/>
        </w:rPr>
        <w:t xml:space="preserve"> in </w:t>
      </w:r>
      <w:r w:rsidRPr="004C06DE">
        <w:rPr>
          <w:rFonts w:ascii="Times New Roman" w:hAnsi="Times New Roman"/>
          <w:i/>
          <w:sz w:val="20"/>
        </w:rPr>
        <w:t>ASME International Mechanical Engineering Congress</w:t>
      </w:r>
      <w:r w:rsidRPr="004C06DE">
        <w:rPr>
          <w:rFonts w:ascii="Times New Roman" w:hAnsi="Times New Roman"/>
          <w:sz w:val="20"/>
        </w:rPr>
        <w:t xml:space="preserve"> IMECE 2004-60846.</w:t>
      </w:r>
    </w:p>
    <w:p w:rsidR="002367EC" w:rsidRPr="00EF4381" w:rsidRDefault="002367EC" w:rsidP="002367EC">
      <w:pPr>
        <w:pStyle w:val="ListParagraph"/>
        <w:numPr>
          <w:ilvl w:val="0"/>
          <w:numId w:val="2"/>
        </w:numPr>
        <w:rPr>
          <w:rFonts w:ascii="Times New Roman" w:hAnsi="Times New Roman"/>
          <w:i/>
          <w:sz w:val="20"/>
        </w:rPr>
      </w:pPr>
      <w:r>
        <w:rPr>
          <w:rFonts w:ascii="Times New Roman" w:hAnsi="Times New Roman"/>
          <w:sz w:val="20"/>
        </w:rPr>
        <w:t xml:space="preserve">Marsh, G. L. </w:t>
      </w:r>
      <w:r>
        <w:rPr>
          <w:rFonts w:ascii="Times New Roman" w:hAnsi="Times New Roman"/>
          <w:i/>
          <w:sz w:val="20"/>
        </w:rPr>
        <w:t>Causative Technical and Operational Elements of the Deepwater Horizon Blowout</w:t>
      </w:r>
      <w:r>
        <w:rPr>
          <w:rFonts w:ascii="Times New Roman" w:hAnsi="Times New Roman"/>
          <w:sz w:val="20"/>
        </w:rPr>
        <w:t xml:space="preserve"> Deep Water Horizon Study Group, January, 2011.</w:t>
      </w:r>
    </w:p>
    <w:p w:rsidR="002367EC" w:rsidRPr="00EF4381" w:rsidRDefault="002367EC" w:rsidP="002367EC">
      <w:pPr>
        <w:pStyle w:val="ListParagraph"/>
        <w:numPr>
          <w:ilvl w:val="0"/>
          <w:numId w:val="2"/>
        </w:numPr>
        <w:rPr>
          <w:rFonts w:ascii="Times New Roman" w:hAnsi="Times New Roman"/>
          <w:i/>
          <w:sz w:val="20"/>
        </w:rPr>
      </w:pPr>
      <w:proofErr w:type="spellStart"/>
      <w:r>
        <w:rPr>
          <w:rFonts w:ascii="Times New Roman" w:hAnsi="Times New Roman"/>
          <w:sz w:val="20"/>
        </w:rPr>
        <w:t>Mackowsky</w:t>
      </w:r>
      <w:proofErr w:type="spellEnd"/>
      <w:r>
        <w:rPr>
          <w:rFonts w:ascii="Times New Roman" w:hAnsi="Times New Roman"/>
          <w:sz w:val="20"/>
        </w:rPr>
        <w:t xml:space="preserve">, R., </w:t>
      </w:r>
      <w:proofErr w:type="spellStart"/>
      <w:r>
        <w:rPr>
          <w:rFonts w:ascii="Times New Roman" w:hAnsi="Times New Roman"/>
          <w:sz w:val="20"/>
        </w:rPr>
        <w:t>Kende</w:t>
      </w:r>
      <w:proofErr w:type="spellEnd"/>
      <w:r>
        <w:rPr>
          <w:rFonts w:ascii="Times New Roman" w:hAnsi="Times New Roman"/>
          <w:sz w:val="20"/>
        </w:rPr>
        <w:t xml:space="preserve">, C., Bennett, R., and </w:t>
      </w:r>
      <w:proofErr w:type="spellStart"/>
      <w:r>
        <w:rPr>
          <w:rFonts w:ascii="Times New Roman" w:hAnsi="Times New Roman"/>
          <w:sz w:val="20"/>
        </w:rPr>
        <w:t>Ziemianski</w:t>
      </w:r>
      <w:proofErr w:type="spellEnd"/>
      <w:r>
        <w:rPr>
          <w:rFonts w:ascii="Times New Roman" w:hAnsi="Times New Roman"/>
          <w:sz w:val="20"/>
        </w:rPr>
        <w:t xml:space="preserve">, J. </w:t>
      </w:r>
      <w:r>
        <w:rPr>
          <w:rFonts w:ascii="Times New Roman" w:hAnsi="Times New Roman"/>
          <w:i/>
          <w:sz w:val="20"/>
        </w:rPr>
        <w:t>The Deepwater Horizon Catastrophe: A Factual Overview and Preliminary First-Party Analysis</w:t>
      </w:r>
      <w:r>
        <w:rPr>
          <w:rFonts w:ascii="Times New Roman" w:hAnsi="Times New Roman"/>
          <w:sz w:val="20"/>
        </w:rPr>
        <w:t xml:space="preserve"> in </w:t>
      </w:r>
      <w:r>
        <w:rPr>
          <w:rFonts w:ascii="Times New Roman" w:hAnsi="Times New Roman"/>
          <w:i/>
          <w:sz w:val="20"/>
        </w:rPr>
        <w:t>Global Insurance Group White Paper</w:t>
      </w:r>
      <w:r>
        <w:rPr>
          <w:rFonts w:ascii="Times New Roman" w:hAnsi="Times New Roman"/>
          <w:sz w:val="20"/>
        </w:rPr>
        <w:t>. Cozen O’Connor 2010.</w:t>
      </w:r>
    </w:p>
    <w:p w:rsidR="002367EC" w:rsidRPr="007949FB" w:rsidRDefault="002367EC" w:rsidP="002367EC">
      <w:pPr>
        <w:pStyle w:val="ListParagraph"/>
        <w:numPr>
          <w:ilvl w:val="0"/>
          <w:numId w:val="2"/>
        </w:numPr>
        <w:rPr>
          <w:rFonts w:ascii="Times New Roman" w:hAnsi="Times New Roman"/>
          <w:i/>
          <w:sz w:val="20"/>
        </w:rPr>
      </w:pPr>
      <w:proofErr w:type="spellStart"/>
      <w:r w:rsidRPr="007949FB">
        <w:rPr>
          <w:rFonts w:ascii="Times New Roman" w:hAnsi="Times New Roman"/>
          <w:sz w:val="20"/>
        </w:rPr>
        <w:t>Kurtoglu</w:t>
      </w:r>
      <w:proofErr w:type="spellEnd"/>
      <w:r w:rsidRPr="007949FB">
        <w:rPr>
          <w:rFonts w:ascii="Times New Roman" w:hAnsi="Times New Roman"/>
          <w:sz w:val="20"/>
        </w:rPr>
        <w:t xml:space="preserve">, T., </w:t>
      </w:r>
      <w:proofErr w:type="spellStart"/>
      <w:r w:rsidRPr="007949FB">
        <w:rPr>
          <w:rFonts w:ascii="Times New Roman" w:hAnsi="Times New Roman"/>
          <w:sz w:val="20"/>
        </w:rPr>
        <w:t>Tumer</w:t>
      </w:r>
      <w:proofErr w:type="spellEnd"/>
      <w:r w:rsidRPr="007949FB">
        <w:rPr>
          <w:rFonts w:ascii="Times New Roman" w:hAnsi="Times New Roman"/>
          <w:sz w:val="20"/>
        </w:rPr>
        <w:t xml:space="preserve">, I. Y. </w:t>
      </w:r>
      <w:r w:rsidRPr="007949FB">
        <w:rPr>
          <w:rFonts w:ascii="Times New Roman" w:hAnsi="Times New Roman"/>
          <w:i/>
          <w:sz w:val="20"/>
        </w:rPr>
        <w:t>A Risk-Informed Decision Making Methodology for Evaluating Failure Impact of Early System Designs</w:t>
      </w:r>
      <w:r w:rsidRPr="007949FB">
        <w:rPr>
          <w:rFonts w:ascii="Times New Roman" w:hAnsi="Times New Roman"/>
          <w:sz w:val="20"/>
        </w:rPr>
        <w:t xml:space="preserve">. </w:t>
      </w:r>
      <w:proofErr w:type="gramStart"/>
      <w:r w:rsidRPr="007949FB">
        <w:rPr>
          <w:rFonts w:ascii="Times New Roman" w:hAnsi="Times New Roman"/>
          <w:sz w:val="20"/>
        </w:rPr>
        <w:t>in</w:t>
      </w:r>
      <w:proofErr w:type="gramEnd"/>
      <w:r w:rsidRPr="007949FB">
        <w:rPr>
          <w:rFonts w:ascii="Times New Roman" w:hAnsi="Times New Roman"/>
          <w:sz w:val="20"/>
        </w:rPr>
        <w:t xml:space="preserve"> </w:t>
      </w:r>
      <w:r w:rsidRPr="007949FB">
        <w:rPr>
          <w:rFonts w:ascii="Times New Roman" w:hAnsi="Times New Roman"/>
          <w:i/>
          <w:sz w:val="20"/>
        </w:rPr>
        <w:t xml:space="preserve">Proc. 20th International Conference on Design Theory and Methodology IDETC/CIE2008. </w:t>
      </w:r>
      <w:r w:rsidRPr="007949FB">
        <w:rPr>
          <w:rFonts w:ascii="Times New Roman" w:hAnsi="Times New Roman"/>
          <w:sz w:val="20"/>
        </w:rPr>
        <w:t>2008. Brooklyn, NY.</w:t>
      </w:r>
    </w:p>
    <w:p w:rsidR="002367EC" w:rsidRPr="004C06DE" w:rsidRDefault="002367EC" w:rsidP="002367EC">
      <w:pPr>
        <w:pStyle w:val="ListParagraph"/>
        <w:numPr>
          <w:ilvl w:val="0"/>
          <w:numId w:val="2"/>
        </w:numPr>
        <w:rPr>
          <w:rFonts w:ascii="Times New Roman" w:hAnsi="Times New Roman"/>
          <w:i/>
          <w:sz w:val="20"/>
        </w:rPr>
      </w:pPr>
      <w:proofErr w:type="spellStart"/>
      <w:r w:rsidRPr="004C06DE">
        <w:rPr>
          <w:rFonts w:ascii="Times New Roman" w:hAnsi="Times New Roman"/>
          <w:sz w:val="20"/>
          <w:szCs w:val="14"/>
        </w:rPr>
        <w:t>Suh</w:t>
      </w:r>
      <w:proofErr w:type="spellEnd"/>
      <w:r w:rsidRPr="004C06DE">
        <w:rPr>
          <w:rFonts w:ascii="Times New Roman" w:hAnsi="Times New Roman"/>
          <w:sz w:val="20"/>
          <w:szCs w:val="14"/>
        </w:rPr>
        <w:t xml:space="preserve">, </w:t>
      </w:r>
      <w:proofErr w:type="spellStart"/>
      <w:r w:rsidRPr="004C06DE">
        <w:rPr>
          <w:rFonts w:ascii="Times New Roman" w:hAnsi="Times New Roman"/>
          <w:sz w:val="20"/>
          <w:szCs w:val="14"/>
        </w:rPr>
        <w:t>N.</w:t>
      </w:r>
      <w:proofErr w:type="gramStart"/>
      <w:r w:rsidRPr="004C06DE">
        <w:rPr>
          <w:rFonts w:ascii="Times New Roman" w:hAnsi="Times New Roman"/>
          <w:sz w:val="20"/>
          <w:szCs w:val="14"/>
        </w:rPr>
        <w:t>,</w:t>
      </w:r>
      <w:r w:rsidRPr="004C06DE">
        <w:rPr>
          <w:rFonts w:ascii="Times New Roman" w:hAnsi="Times New Roman"/>
          <w:i/>
          <w:sz w:val="20"/>
          <w:szCs w:val="14"/>
        </w:rPr>
        <w:t>The</w:t>
      </w:r>
      <w:proofErr w:type="spellEnd"/>
      <w:proofErr w:type="gramEnd"/>
      <w:r w:rsidRPr="004C06DE">
        <w:rPr>
          <w:rFonts w:ascii="Times New Roman" w:hAnsi="Times New Roman"/>
          <w:i/>
          <w:sz w:val="20"/>
          <w:szCs w:val="14"/>
        </w:rPr>
        <w:t xml:space="preserve"> Principles of Design</w:t>
      </w:r>
      <w:r w:rsidRPr="004C06DE">
        <w:rPr>
          <w:rFonts w:ascii="Times New Roman" w:hAnsi="Times New Roman"/>
          <w:sz w:val="20"/>
          <w:szCs w:val="14"/>
        </w:rPr>
        <w:t>, Oxford University Press, 1990.</w:t>
      </w:r>
    </w:p>
    <w:p w:rsidR="002367EC" w:rsidRPr="00EF4381" w:rsidRDefault="002367EC" w:rsidP="002367EC">
      <w:pPr>
        <w:pStyle w:val="ListParagraph"/>
        <w:numPr>
          <w:ilvl w:val="0"/>
          <w:numId w:val="2"/>
        </w:numPr>
        <w:rPr>
          <w:rFonts w:ascii="Times New Roman" w:hAnsi="Times New Roman"/>
          <w:i/>
          <w:sz w:val="20"/>
        </w:rPr>
      </w:pPr>
      <w:proofErr w:type="spellStart"/>
      <w:r w:rsidRPr="004C06DE">
        <w:rPr>
          <w:rFonts w:ascii="Times New Roman" w:hAnsi="Times New Roman"/>
          <w:sz w:val="20"/>
          <w:szCs w:val="14"/>
        </w:rPr>
        <w:t>Hubka</w:t>
      </w:r>
      <w:proofErr w:type="spellEnd"/>
      <w:r w:rsidRPr="004C06DE">
        <w:rPr>
          <w:rFonts w:ascii="Times New Roman" w:hAnsi="Times New Roman"/>
          <w:sz w:val="20"/>
          <w:szCs w:val="14"/>
        </w:rPr>
        <w:t xml:space="preserve">, V., and Ernst Eder, W., </w:t>
      </w:r>
      <w:r w:rsidRPr="004C06DE">
        <w:rPr>
          <w:rFonts w:ascii="Times New Roman" w:hAnsi="Times New Roman"/>
          <w:i/>
          <w:sz w:val="20"/>
          <w:szCs w:val="14"/>
        </w:rPr>
        <w:t>Theory of Technical Systems</w:t>
      </w:r>
      <w:r w:rsidRPr="004C06DE">
        <w:rPr>
          <w:rFonts w:ascii="Times New Roman" w:hAnsi="Times New Roman"/>
          <w:sz w:val="20"/>
          <w:szCs w:val="14"/>
        </w:rPr>
        <w:t>, Springer-</w:t>
      </w:r>
      <w:proofErr w:type="spellStart"/>
      <w:r w:rsidRPr="004C06DE">
        <w:rPr>
          <w:rFonts w:ascii="Times New Roman" w:hAnsi="Times New Roman"/>
          <w:sz w:val="20"/>
          <w:szCs w:val="14"/>
        </w:rPr>
        <w:t>Verlag</w:t>
      </w:r>
      <w:proofErr w:type="spellEnd"/>
      <w:r w:rsidRPr="004C06DE">
        <w:rPr>
          <w:rFonts w:ascii="Times New Roman" w:hAnsi="Times New Roman"/>
          <w:sz w:val="20"/>
          <w:szCs w:val="14"/>
        </w:rPr>
        <w:t>, Berlin 1984.</w:t>
      </w:r>
    </w:p>
    <w:p w:rsidR="00D160DB" w:rsidRPr="004C06DE" w:rsidRDefault="00D160DB" w:rsidP="0098066E">
      <w:pPr>
        <w:ind w:left="360"/>
        <w:sectPr w:rsidR="00D160DB" w:rsidRPr="004C06DE">
          <w:type w:val="continuous"/>
          <w:pgSz w:w="12240" w:h="15840"/>
          <w:pgMar w:top="1440" w:right="720" w:bottom="1440" w:left="720" w:header="720" w:footer="720" w:gutter="0"/>
          <w:cols w:num="2" w:space="540" w:equalWidth="0">
            <w:col w:w="5130" w:space="540"/>
            <w:col w:w="5130"/>
          </w:cols>
        </w:sectPr>
      </w:pPr>
    </w:p>
    <w:p w:rsidR="00D160DB" w:rsidRDefault="00D160DB" w:rsidP="00D160DB">
      <w:pPr>
        <w:pStyle w:val="TextHeading1"/>
        <w:jc w:val="center"/>
      </w:pPr>
      <w:r>
        <w:lastRenderedPageBreak/>
        <w:t xml:space="preserve">Annex </w:t>
      </w:r>
      <w:r w:rsidR="008973DA">
        <w:fldChar w:fldCharType="begin"/>
      </w:r>
      <w:r w:rsidR="008973DA">
        <w:instrText xml:space="preserve"> SEQ headAnnex \* alphabetic \* upper </w:instrText>
      </w:r>
      <w:r w:rsidR="008973DA">
        <w:fldChar w:fldCharType="separate"/>
      </w:r>
      <w:r w:rsidR="008973DA">
        <w:rPr>
          <w:caps w:val="0"/>
          <w:noProof/>
        </w:rPr>
        <w:t>A</w:t>
      </w:r>
      <w:r w:rsidR="008973DA">
        <w:rPr>
          <w:caps w:val="0"/>
          <w:noProof/>
        </w:rPr>
        <w:fldChar w:fldCharType="end"/>
      </w:r>
    </w:p>
    <w:p w:rsidR="00577E33" w:rsidRDefault="00D160DB" w:rsidP="00D160DB">
      <w:pPr>
        <w:pStyle w:val="TextHeading1"/>
        <w:jc w:val="center"/>
      </w:pPr>
      <w:r>
        <w:t xml:space="preserve"> </w:t>
      </w:r>
      <w:r w:rsidR="00577E33">
        <w:t>Failure Flow Import and Export Database</w:t>
      </w:r>
    </w:p>
    <w:p w:rsidR="00D160DB" w:rsidRPr="00577E33" w:rsidRDefault="00D160DB" w:rsidP="00577E33">
      <w:pPr>
        <w:pStyle w:val="BodyTextIndent"/>
      </w:pPr>
    </w:p>
    <w:tbl>
      <w:tblPr>
        <w:tblW w:w="7640" w:type="dxa"/>
        <w:jc w:val="center"/>
        <w:tblLook w:val="0000" w:firstRow="0" w:lastRow="0" w:firstColumn="0" w:lastColumn="0" w:noHBand="0" w:noVBand="0"/>
      </w:tblPr>
      <w:tblGrid>
        <w:gridCol w:w="4400"/>
        <w:gridCol w:w="1391"/>
        <w:gridCol w:w="1849"/>
      </w:tblGrid>
      <w:tr w:rsidR="00577E33" w:rsidRPr="00577E33">
        <w:trPr>
          <w:trHeight w:val="260"/>
          <w:jc w:val="center"/>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b/>
                <w:bCs/>
                <w:kern w:val="0"/>
              </w:rPr>
            </w:pPr>
            <w:r w:rsidRPr="00577E33">
              <w:rPr>
                <w:rFonts w:ascii="Verdana" w:eastAsiaTheme="minorHAnsi" w:hAnsi="Verdana" w:cstheme="minorBidi"/>
                <w:b/>
                <w:bCs/>
                <w:kern w:val="0"/>
              </w:rPr>
              <w:t>Function</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b/>
                <w:bCs/>
                <w:kern w:val="0"/>
              </w:rPr>
            </w:pPr>
            <w:r w:rsidRPr="00577E33">
              <w:rPr>
                <w:rFonts w:ascii="Verdana" w:eastAsiaTheme="minorHAnsi" w:hAnsi="Verdana" w:cstheme="minorBidi"/>
                <w:b/>
                <w:bCs/>
                <w:kern w:val="0"/>
              </w:rPr>
              <w:t>Failure Flows</w:t>
            </w:r>
          </w:p>
        </w:tc>
      </w:tr>
      <w:tr w:rsidR="00577E33" w:rsidRPr="00577E33">
        <w:trPr>
          <w:trHeight w:val="260"/>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b/>
                <w:bCs/>
                <w:kern w:val="0"/>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b/>
                <w:bCs/>
                <w:kern w:val="0"/>
              </w:rPr>
            </w:pPr>
            <w:r w:rsidRPr="00577E33">
              <w:rPr>
                <w:rFonts w:ascii="Verdana" w:eastAsiaTheme="minorHAnsi" w:hAnsi="Verdana" w:cstheme="minorBidi"/>
                <w:b/>
                <w:bCs/>
                <w:kern w:val="0"/>
              </w:rPr>
              <w:t>Import</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b/>
                <w:bCs/>
                <w:kern w:val="0"/>
              </w:rPr>
            </w:pPr>
            <w:r w:rsidRPr="00577E33">
              <w:rPr>
                <w:rFonts w:ascii="Verdana" w:eastAsiaTheme="minorHAnsi" w:hAnsi="Verdana" w:cstheme="minorBidi"/>
                <w:b/>
                <w:bCs/>
                <w:kern w:val="0"/>
              </w:rPr>
              <w:t>Export</w:t>
            </w:r>
          </w:p>
        </w:tc>
      </w:tr>
      <w:tr w:rsidR="00577E33" w:rsidRPr="00577E33">
        <w:trPr>
          <w:trHeight w:val="260"/>
          <w:jc w:val="center"/>
        </w:trPr>
        <w:tc>
          <w:tcPr>
            <w:tcW w:w="4400" w:type="dxa"/>
            <w:vMerge w:val="restart"/>
            <w:tcBorders>
              <w:top w:val="single" w:sz="4" w:space="0" w:color="auto"/>
              <w:left w:val="single" w:sz="4" w:space="0" w:color="auto"/>
              <w:bottom w:val="nil"/>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Regulate Gas (Subsea Blowout Preventer)</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 </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r>
      <w:tr w:rsidR="00577E33" w:rsidRPr="00577E33">
        <w:trPr>
          <w:trHeight w:val="260"/>
          <w:jc w:val="center"/>
        </w:trPr>
        <w:tc>
          <w:tcPr>
            <w:tcW w:w="4400" w:type="dxa"/>
            <w:vMerge/>
            <w:tcBorders>
              <w:top w:val="single" w:sz="4" w:space="0" w:color="auto"/>
              <w:left w:val="single" w:sz="4" w:space="0" w:color="auto"/>
              <w:bottom w:val="nil"/>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Mud</w:t>
            </w:r>
          </w:p>
        </w:tc>
      </w:tr>
      <w:tr w:rsidR="00577E33" w:rsidRPr="00577E33">
        <w:trPr>
          <w:trHeight w:val="300"/>
          <w:jc w:val="center"/>
        </w:trPr>
        <w:tc>
          <w:tcPr>
            <w:tcW w:w="4400" w:type="dxa"/>
            <w:vMerge/>
            <w:tcBorders>
              <w:top w:val="single" w:sz="4" w:space="0" w:color="auto"/>
              <w:left w:val="single" w:sz="4" w:space="0" w:color="auto"/>
              <w:bottom w:val="nil"/>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Oil</w:t>
            </w:r>
          </w:p>
        </w:tc>
      </w:tr>
      <w:tr w:rsidR="00577E33" w:rsidRPr="00577E33">
        <w:trPr>
          <w:trHeight w:val="260"/>
          <w:jc w:val="center"/>
        </w:trPr>
        <w:tc>
          <w:tcPr>
            <w:tcW w:w="4400" w:type="dxa"/>
            <w:vMerge w:val="restart"/>
            <w:tcBorders>
              <w:top w:val="nil"/>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 </w:t>
            </w: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Shrapnel</w:t>
            </w:r>
          </w:p>
        </w:tc>
      </w:tr>
      <w:tr w:rsidR="00577E33" w:rsidRPr="00577E33">
        <w:trPr>
          <w:trHeight w:val="260"/>
          <w:jc w:val="center"/>
        </w:trPr>
        <w:tc>
          <w:tcPr>
            <w:tcW w:w="4400" w:type="dxa"/>
            <w:vMerge/>
            <w:tcBorders>
              <w:top w:val="nil"/>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Seawater</w:t>
            </w:r>
          </w:p>
        </w:tc>
      </w:tr>
      <w:tr w:rsidR="00577E33" w:rsidRPr="00577E33">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r w:rsidRPr="00577E33">
              <w:rPr>
                <w:rFonts w:ascii="Verdana" w:eastAsiaTheme="minorHAnsi" w:hAnsi="Verdana" w:cstheme="minorBidi"/>
                <w:kern w:val="0"/>
              </w:rPr>
              <w:t>Regulate Gas (On Deck Regulator)</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r>
      <w:tr w:rsidR="00577E33" w:rsidRPr="00577E33">
        <w:trPr>
          <w:trHeight w:val="260"/>
          <w:jc w:val="center"/>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Store Gas</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r>
      <w:tr w:rsidR="00577E33" w:rsidRPr="00577E33">
        <w:trPr>
          <w:trHeight w:val="260"/>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Shrapnel</w:t>
            </w:r>
          </w:p>
        </w:tc>
      </w:tr>
      <w:tr w:rsidR="00577E33" w:rsidRPr="00577E33">
        <w:trPr>
          <w:trHeight w:val="260"/>
          <w:jc w:val="center"/>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Transport Gas/Regulate Gas</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r>
      <w:tr w:rsidR="00577E33" w:rsidRPr="00577E33">
        <w:trPr>
          <w:trHeight w:val="260"/>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Shrapnel</w:t>
            </w:r>
          </w:p>
        </w:tc>
      </w:tr>
      <w:tr w:rsidR="00577E33" w:rsidRPr="00577E33">
        <w:trPr>
          <w:trHeight w:val="260"/>
          <w:jc w:val="center"/>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Transport Air</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r>
      <w:tr w:rsidR="00577E33" w:rsidRPr="00577E33">
        <w:trPr>
          <w:trHeight w:val="260"/>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Air</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Compressed Air</w:t>
            </w:r>
          </w:p>
        </w:tc>
      </w:tr>
      <w:tr w:rsidR="00577E33" w:rsidRPr="00577E33">
        <w:trPr>
          <w:trHeight w:val="260"/>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Shrapnel</w:t>
            </w:r>
          </w:p>
        </w:tc>
      </w:tr>
      <w:tr w:rsidR="00577E33" w:rsidRPr="00577E33">
        <w:trPr>
          <w:trHeight w:val="260"/>
          <w:jc w:val="center"/>
        </w:trPr>
        <w:tc>
          <w:tcPr>
            <w:tcW w:w="4400" w:type="dxa"/>
            <w:vMerge w:val="restart"/>
            <w:tcBorders>
              <w:top w:val="single" w:sz="4" w:space="0" w:color="auto"/>
              <w:left w:val="single" w:sz="4" w:space="0" w:color="auto"/>
              <w:bottom w:val="nil"/>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Convert Gas to Power</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r>
      <w:tr w:rsidR="00577E33" w:rsidRPr="00577E33">
        <w:trPr>
          <w:trHeight w:val="260"/>
          <w:jc w:val="center"/>
        </w:trPr>
        <w:tc>
          <w:tcPr>
            <w:tcW w:w="4400" w:type="dxa"/>
            <w:vMerge/>
            <w:tcBorders>
              <w:top w:val="single" w:sz="4" w:space="0" w:color="auto"/>
              <w:left w:val="single" w:sz="4" w:space="0" w:color="auto"/>
              <w:bottom w:val="nil"/>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Compressed Air</w:t>
            </w:r>
          </w:p>
        </w:tc>
      </w:tr>
      <w:tr w:rsidR="00577E33" w:rsidRPr="00577E33">
        <w:trPr>
          <w:trHeight w:val="260"/>
          <w:jc w:val="center"/>
        </w:trPr>
        <w:tc>
          <w:tcPr>
            <w:tcW w:w="4400" w:type="dxa"/>
            <w:vMerge/>
            <w:tcBorders>
              <w:top w:val="single" w:sz="4" w:space="0" w:color="auto"/>
              <w:left w:val="single" w:sz="4" w:space="0" w:color="auto"/>
              <w:bottom w:val="nil"/>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Fire</w:t>
            </w:r>
          </w:p>
        </w:tc>
      </w:tr>
      <w:tr w:rsidR="00577E33" w:rsidRPr="00577E33">
        <w:trPr>
          <w:trHeight w:val="260"/>
          <w:jc w:val="center"/>
        </w:trPr>
        <w:tc>
          <w:tcPr>
            <w:tcW w:w="4400" w:type="dxa"/>
            <w:vMerge w:val="restart"/>
            <w:tcBorders>
              <w:top w:val="nil"/>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 </w:t>
            </w:r>
          </w:p>
        </w:tc>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Air</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Shrapnel</w:t>
            </w:r>
          </w:p>
        </w:tc>
      </w:tr>
      <w:tr w:rsidR="00577E33" w:rsidRPr="00577E33">
        <w:trPr>
          <w:trHeight w:val="260"/>
          <w:jc w:val="center"/>
        </w:trPr>
        <w:tc>
          <w:tcPr>
            <w:tcW w:w="4400" w:type="dxa"/>
            <w:vMerge/>
            <w:tcBorders>
              <w:top w:val="nil"/>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Exhaust</w:t>
            </w:r>
          </w:p>
        </w:tc>
      </w:tr>
      <w:tr w:rsidR="00577E33" w:rsidRPr="00577E33">
        <w:trPr>
          <w:trHeight w:val="260"/>
          <w:jc w:val="center"/>
        </w:trPr>
        <w:tc>
          <w:tcPr>
            <w:tcW w:w="4400" w:type="dxa"/>
            <w:vMerge/>
            <w:tcBorders>
              <w:top w:val="nil"/>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3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Smoke</w:t>
            </w:r>
          </w:p>
        </w:tc>
      </w:tr>
      <w:tr w:rsidR="00577E33" w:rsidRPr="00577E33">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77E33">
            <w:pPr>
              <w:suppressAutoHyphens w:val="0"/>
              <w:overflowPunct/>
              <w:autoSpaceDE/>
              <w:autoSpaceDN/>
              <w:adjustRightInd/>
              <w:jc w:val="left"/>
              <w:textAlignment w:val="auto"/>
              <w:rPr>
                <w:rFonts w:ascii="Verdana" w:eastAsiaTheme="minorHAnsi" w:hAnsi="Verdana" w:cstheme="minorBidi"/>
                <w:kern w:val="0"/>
              </w:rPr>
            </w:pPr>
            <w:r w:rsidRPr="00577E33">
              <w:rPr>
                <w:rFonts w:ascii="Verdana" w:eastAsiaTheme="minorHAnsi" w:hAnsi="Verdana" w:cstheme="minorBidi"/>
                <w:kern w:val="0"/>
              </w:rPr>
              <w:t>Transport Exhaust</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Natural Gas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7E33" w:rsidRPr="00577E33" w:rsidRDefault="00577E33" w:rsidP="00592513">
            <w:pPr>
              <w:suppressAutoHyphens w:val="0"/>
              <w:overflowPunct/>
              <w:autoSpaceDE/>
              <w:autoSpaceDN/>
              <w:adjustRightInd/>
              <w:jc w:val="center"/>
              <w:textAlignment w:val="auto"/>
              <w:rPr>
                <w:rFonts w:ascii="Verdana" w:eastAsiaTheme="minorHAnsi" w:hAnsi="Verdana" w:cstheme="minorBidi"/>
                <w:kern w:val="0"/>
              </w:rPr>
            </w:pPr>
            <w:r w:rsidRPr="00577E33">
              <w:rPr>
                <w:rFonts w:ascii="Verdana" w:eastAsiaTheme="minorHAnsi" w:hAnsi="Verdana" w:cstheme="minorBidi"/>
                <w:kern w:val="0"/>
              </w:rPr>
              <w:t>Spark/Fire</w:t>
            </w:r>
          </w:p>
        </w:tc>
      </w:tr>
    </w:tbl>
    <w:p w:rsidR="00D160DB" w:rsidRDefault="00D160DB" w:rsidP="00577E33">
      <w:pPr>
        <w:pStyle w:val="BodyTextIndent"/>
        <w:ind w:firstLine="0"/>
        <w:sectPr w:rsidR="00D160DB">
          <w:pgSz w:w="12240" w:h="15840"/>
          <w:pgMar w:top="1440" w:right="720" w:bottom="1440" w:left="720" w:header="720" w:footer="720" w:gutter="0"/>
          <w:cols w:space="540"/>
        </w:sectPr>
      </w:pPr>
    </w:p>
    <w:p w:rsidR="00577E33" w:rsidRDefault="00577E33" w:rsidP="00577E33">
      <w:pPr>
        <w:pStyle w:val="TextHeading1"/>
        <w:jc w:val="center"/>
      </w:pPr>
      <w:r>
        <w:lastRenderedPageBreak/>
        <w:t xml:space="preserve">Annex </w:t>
      </w:r>
      <w:r w:rsidR="008973DA">
        <w:fldChar w:fldCharType="begin"/>
      </w:r>
      <w:r w:rsidR="008973DA">
        <w:instrText xml:space="preserve"> SEQ headAnnex \* alphabetic \* upper </w:instrText>
      </w:r>
      <w:r w:rsidR="008973DA">
        <w:fldChar w:fldCharType="separate"/>
      </w:r>
      <w:r w:rsidR="008973DA">
        <w:rPr>
          <w:caps w:val="0"/>
          <w:noProof/>
        </w:rPr>
        <w:t>B</w:t>
      </w:r>
      <w:r w:rsidR="008973DA">
        <w:rPr>
          <w:caps w:val="0"/>
          <w:noProof/>
        </w:rPr>
        <w:fldChar w:fldCharType="end"/>
      </w:r>
    </w:p>
    <w:p w:rsidR="00577E33" w:rsidRDefault="00912975" w:rsidP="00577E33">
      <w:pPr>
        <w:pStyle w:val="TextHeading1"/>
        <w:jc w:val="center"/>
      </w:pPr>
      <w:r>
        <w:t>Failure Flow Risk Probabilities D</w:t>
      </w:r>
      <w:r w:rsidR="00577E33">
        <w:t>atabase</w:t>
      </w:r>
    </w:p>
    <w:p w:rsidR="00577E33" w:rsidRPr="00577E33" w:rsidRDefault="00577E33" w:rsidP="00577E33">
      <w:pPr>
        <w:pStyle w:val="BodyTextIndent"/>
        <w:jc w:val="center"/>
      </w:pPr>
    </w:p>
    <w:p w:rsidR="00D160DB" w:rsidRDefault="00D160DB" w:rsidP="00577E33">
      <w:pPr>
        <w:pStyle w:val="BodyTextIndent"/>
        <w:ind w:firstLine="0"/>
      </w:pPr>
    </w:p>
    <w:tbl>
      <w:tblPr>
        <w:tblW w:w="7640" w:type="dxa"/>
        <w:jc w:val="center"/>
        <w:tblLook w:val="0000" w:firstRow="0" w:lastRow="0" w:firstColumn="0" w:lastColumn="0" w:noHBand="0" w:noVBand="0"/>
      </w:tblPr>
      <w:tblGrid>
        <w:gridCol w:w="4400"/>
        <w:gridCol w:w="1596"/>
        <w:gridCol w:w="1644"/>
      </w:tblGrid>
      <w:tr w:rsidR="00912975" w:rsidRPr="00912975">
        <w:trPr>
          <w:trHeight w:val="260"/>
          <w:jc w:val="center"/>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b/>
                <w:bCs/>
                <w:kern w:val="0"/>
              </w:rPr>
            </w:pPr>
            <w:r w:rsidRPr="00912975">
              <w:rPr>
                <w:rFonts w:ascii="Verdana" w:eastAsiaTheme="minorHAnsi" w:hAnsi="Verdana" w:cstheme="minorBidi"/>
                <w:b/>
                <w:bCs/>
                <w:kern w:val="0"/>
              </w:rPr>
              <w:t>Function</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b/>
                <w:bCs/>
                <w:kern w:val="0"/>
              </w:rPr>
            </w:pPr>
            <w:r w:rsidRPr="00912975">
              <w:rPr>
                <w:rFonts w:ascii="Verdana" w:eastAsiaTheme="minorHAnsi" w:hAnsi="Verdana" w:cstheme="minorBidi"/>
                <w:b/>
                <w:bCs/>
                <w:kern w:val="0"/>
              </w:rPr>
              <w:t>Risk Probabilities</w:t>
            </w:r>
          </w:p>
        </w:tc>
      </w:tr>
      <w:tr w:rsidR="00912975" w:rsidRPr="00912975">
        <w:trPr>
          <w:trHeight w:val="260"/>
          <w:jc w:val="center"/>
        </w:trPr>
        <w:tc>
          <w:tcPr>
            <w:tcW w:w="44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b/>
                <w:bCs/>
                <w:kern w:val="0"/>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b/>
                <w:bCs/>
                <w:kern w:val="0"/>
              </w:rPr>
            </w:pPr>
            <w:r w:rsidRPr="00912975">
              <w:rPr>
                <w:rFonts w:ascii="Verdana" w:eastAsiaTheme="minorHAnsi" w:hAnsi="Verdana" w:cstheme="minorBidi"/>
                <w:b/>
                <w:bCs/>
                <w:kern w:val="0"/>
              </w:rPr>
              <w:t>Import</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b/>
                <w:bCs/>
                <w:kern w:val="0"/>
              </w:rPr>
            </w:pPr>
            <w:r w:rsidRPr="00912975">
              <w:rPr>
                <w:rFonts w:ascii="Verdana" w:eastAsiaTheme="minorHAnsi" w:hAnsi="Verdana" w:cstheme="minorBidi"/>
                <w:b/>
                <w:bCs/>
                <w:kern w:val="0"/>
              </w:rPr>
              <w:t>Probability</w:t>
            </w:r>
          </w:p>
        </w:tc>
      </w:tr>
      <w:tr w:rsidR="00912975" w:rsidRPr="00912975">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Regulate Gas (On Deck Regulator)</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kern w:val="0"/>
              </w:rPr>
            </w:pPr>
            <w:r w:rsidRPr="00912975">
              <w:rPr>
                <w:rFonts w:ascii="Verdana" w:eastAsiaTheme="minorHAnsi" w:hAnsi="Verdana" w:cstheme="minorBidi"/>
                <w:kern w:val="0"/>
              </w:rPr>
              <w:t>Natural Gas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592513">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0.1</w:t>
            </w:r>
          </w:p>
        </w:tc>
      </w:tr>
      <w:tr w:rsidR="00912975" w:rsidRPr="00912975">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Store Gas</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kern w:val="0"/>
              </w:rPr>
            </w:pPr>
            <w:r w:rsidRPr="00912975">
              <w:rPr>
                <w:rFonts w:ascii="Verdana" w:eastAsiaTheme="minorHAnsi" w:hAnsi="Verdana" w:cstheme="minorBidi"/>
                <w:kern w:val="0"/>
              </w:rPr>
              <w:t>Natural Gas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592513">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0.1</w:t>
            </w:r>
          </w:p>
        </w:tc>
      </w:tr>
      <w:tr w:rsidR="00912975" w:rsidRPr="00912975">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Transport Gas/Regulate Gas</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kern w:val="0"/>
              </w:rPr>
            </w:pPr>
            <w:r w:rsidRPr="00912975">
              <w:rPr>
                <w:rFonts w:ascii="Verdana" w:eastAsiaTheme="minorHAnsi" w:hAnsi="Verdana" w:cstheme="minorBidi"/>
                <w:kern w:val="0"/>
              </w:rPr>
              <w:t>Natural Gas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592513">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0.1</w:t>
            </w:r>
          </w:p>
        </w:tc>
      </w:tr>
      <w:tr w:rsidR="00912975" w:rsidRPr="00912975">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Transport Air</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kern w:val="0"/>
              </w:rPr>
            </w:pPr>
            <w:r w:rsidRPr="00912975">
              <w:rPr>
                <w:rFonts w:ascii="Verdana" w:eastAsiaTheme="minorHAnsi" w:hAnsi="Verdana" w:cstheme="minorBidi"/>
                <w:kern w:val="0"/>
              </w:rPr>
              <w:t>Natural Gas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592513">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0.7</w:t>
            </w:r>
          </w:p>
        </w:tc>
      </w:tr>
      <w:tr w:rsidR="00912975" w:rsidRPr="00912975">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Convert Gas/Air to Power</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kern w:val="0"/>
              </w:rPr>
            </w:pPr>
            <w:r w:rsidRPr="00912975">
              <w:rPr>
                <w:rFonts w:ascii="Verdana" w:eastAsiaTheme="minorHAnsi" w:hAnsi="Verdana" w:cstheme="minorBidi"/>
                <w:kern w:val="0"/>
              </w:rPr>
              <w:t>Natural Gas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592513">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0.8</w:t>
            </w:r>
          </w:p>
        </w:tc>
      </w:tr>
      <w:tr w:rsidR="00912975" w:rsidRPr="00912975">
        <w:trPr>
          <w:trHeight w:val="260"/>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Transport Exhaust</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912975">
            <w:pPr>
              <w:suppressAutoHyphens w:val="0"/>
              <w:overflowPunct/>
              <w:autoSpaceDE/>
              <w:autoSpaceDN/>
              <w:adjustRightInd/>
              <w:jc w:val="left"/>
              <w:textAlignment w:val="auto"/>
              <w:rPr>
                <w:rFonts w:ascii="Verdana" w:eastAsiaTheme="minorHAnsi" w:hAnsi="Verdana" w:cstheme="minorBidi"/>
                <w:kern w:val="0"/>
              </w:rPr>
            </w:pPr>
            <w:r w:rsidRPr="00912975">
              <w:rPr>
                <w:rFonts w:ascii="Verdana" w:eastAsiaTheme="minorHAnsi" w:hAnsi="Verdana" w:cstheme="minorBidi"/>
                <w:kern w:val="0"/>
              </w:rPr>
              <w:t>Natural Gas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975" w:rsidRPr="00912975" w:rsidRDefault="00912975" w:rsidP="00592513">
            <w:pPr>
              <w:suppressAutoHyphens w:val="0"/>
              <w:overflowPunct/>
              <w:autoSpaceDE/>
              <w:autoSpaceDN/>
              <w:adjustRightInd/>
              <w:jc w:val="center"/>
              <w:textAlignment w:val="auto"/>
              <w:rPr>
                <w:rFonts w:ascii="Verdana" w:eastAsiaTheme="minorHAnsi" w:hAnsi="Verdana" w:cstheme="minorBidi"/>
                <w:kern w:val="0"/>
              </w:rPr>
            </w:pPr>
            <w:r w:rsidRPr="00912975">
              <w:rPr>
                <w:rFonts w:ascii="Verdana" w:eastAsiaTheme="minorHAnsi" w:hAnsi="Verdana" w:cstheme="minorBidi"/>
                <w:kern w:val="0"/>
              </w:rPr>
              <w:t>0.8</w:t>
            </w:r>
          </w:p>
        </w:tc>
      </w:tr>
    </w:tbl>
    <w:p w:rsidR="00D160DB" w:rsidRDefault="00D160DB"/>
    <w:sectPr w:rsidR="00D160DB" w:rsidSect="00577E33">
      <w:type w:val="continuous"/>
      <w:pgSz w:w="12240" w:h="15840"/>
      <w:pgMar w:top="1440" w:right="720" w:bottom="1440" w:left="720" w:header="720" w:footer="720" w:gutter="0"/>
      <w:cols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41" w:rsidRDefault="00D60841">
      <w:r>
        <w:separator/>
      </w:r>
    </w:p>
  </w:endnote>
  <w:endnote w:type="continuationSeparator" w:id="0">
    <w:p w:rsidR="00D60841" w:rsidRDefault="00D6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41" w:rsidRDefault="00D60841">
    <w:pPr>
      <w:pStyle w:val="Footer"/>
    </w:pPr>
    <w:r>
      <w:tab/>
    </w:r>
    <w:r w:rsidR="00AE028C">
      <w:fldChar w:fldCharType="begin"/>
    </w:r>
    <w:r w:rsidR="00AE028C">
      <w:instrText xml:space="preserve"> PAGE  \* MERGEFORMAT </w:instrText>
    </w:r>
    <w:r w:rsidR="00AE028C">
      <w:fldChar w:fldCharType="separate"/>
    </w:r>
    <w:r w:rsidR="008973DA">
      <w:rPr>
        <w:noProof/>
      </w:rPr>
      <w:t>11</w:t>
    </w:r>
    <w:r w:rsidR="00AE028C">
      <w:rPr>
        <w:noProof/>
      </w:rPr>
      <w:fldChar w:fldCharType="end"/>
    </w:r>
    <w:r>
      <w:tab/>
      <w:t>Copyright © 2014 by ASME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41" w:rsidRDefault="00D60841" w:rsidP="00A85715">
    <w:pPr>
      <w:pStyle w:val="Footer"/>
    </w:pPr>
    <w:r>
      <w:t>*Corresponding Author</w:t>
    </w:r>
    <w:r>
      <w:tab/>
    </w:r>
    <w:r w:rsidR="00AE028C">
      <w:fldChar w:fldCharType="begin"/>
    </w:r>
    <w:r w:rsidR="00AE028C">
      <w:instrText xml:space="preserve"> PAGE  \* MERGEFORMAT </w:instrText>
    </w:r>
    <w:r w:rsidR="00AE028C">
      <w:fldChar w:fldCharType="separate"/>
    </w:r>
    <w:r w:rsidR="008973DA">
      <w:rPr>
        <w:noProof/>
      </w:rPr>
      <w:t>1</w:t>
    </w:r>
    <w:r w:rsidR="00AE028C">
      <w:rPr>
        <w:noProof/>
      </w:rPr>
      <w:fldChar w:fldCharType="end"/>
    </w:r>
    <w:r>
      <w:tab/>
      <w:t>Copyright © 2014 by ASME</w:t>
    </w:r>
  </w:p>
  <w:p w:rsidR="00D60841" w:rsidRDefault="00D60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41" w:rsidRDefault="00D60841">
      <w:r>
        <w:separator/>
      </w:r>
    </w:p>
  </w:footnote>
  <w:footnote w:type="continuationSeparator" w:id="0">
    <w:p w:rsidR="00D60841" w:rsidRDefault="00D60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E1334"/>
    <w:multiLevelType w:val="hybridMultilevel"/>
    <w:tmpl w:val="6E1C84A0"/>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722F2"/>
    <w:multiLevelType w:val="hybridMultilevel"/>
    <w:tmpl w:val="5BEE4ED8"/>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B61EA"/>
    <w:multiLevelType w:val="hybridMultilevel"/>
    <w:tmpl w:val="718C6CB8"/>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B0D7F"/>
    <w:multiLevelType w:val="hybridMultilevel"/>
    <w:tmpl w:val="718C6CB8"/>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530BB"/>
    <w:multiLevelType w:val="hybridMultilevel"/>
    <w:tmpl w:val="6E1C84A0"/>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23108"/>
    <w:multiLevelType w:val="hybridMultilevel"/>
    <w:tmpl w:val="6E1C84A0"/>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40E59"/>
    <w:multiLevelType w:val="multilevel"/>
    <w:tmpl w:val="5DEEFE7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EAF50F2"/>
    <w:multiLevelType w:val="hybridMultilevel"/>
    <w:tmpl w:val="6E1C84A0"/>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00C90"/>
    <w:multiLevelType w:val="hybridMultilevel"/>
    <w:tmpl w:val="2E444A7E"/>
    <w:lvl w:ilvl="0" w:tplc="947CD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6A2873"/>
    <w:multiLevelType w:val="hybridMultilevel"/>
    <w:tmpl w:val="718C6CB8"/>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E211B8"/>
    <w:multiLevelType w:val="hybridMultilevel"/>
    <w:tmpl w:val="38265D9A"/>
    <w:lvl w:ilvl="0" w:tplc="33883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9"/>
  </w:num>
  <w:num w:numId="6">
    <w:abstractNumId w:val="1"/>
  </w:num>
  <w:num w:numId="7">
    <w:abstractNumId w:val="10"/>
  </w:num>
  <w:num w:numId="8">
    <w:abstractNumId w:val="0"/>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B"/>
    <w:rsid w:val="00003A2B"/>
    <w:rsid w:val="00004F30"/>
    <w:rsid w:val="0001511C"/>
    <w:rsid w:val="000250EA"/>
    <w:rsid w:val="00027F79"/>
    <w:rsid w:val="00032F74"/>
    <w:rsid w:val="00055D50"/>
    <w:rsid w:val="00064BA3"/>
    <w:rsid w:val="00066CFA"/>
    <w:rsid w:val="0008693C"/>
    <w:rsid w:val="000A5846"/>
    <w:rsid w:val="000D2373"/>
    <w:rsid w:val="000D4E36"/>
    <w:rsid w:val="000E0B7A"/>
    <w:rsid w:val="000E59F3"/>
    <w:rsid w:val="000F2CB0"/>
    <w:rsid w:val="000F2EDA"/>
    <w:rsid w:val="000F6BFE"/>
    <w:rsid w:val="00115373"/>
    <w:rsid w:val="00125E2A"/>
    <w:rsid w:val="00142384"/>
    <w:rsid w:val="00144ADA"/>
    <w:rsid w:val="00151607"/>
    <w:rsid w:val="00153855"/>
    <w:rsid w:val="00154851"/>
    <w:rsid w:val="0016229E"/>
    <w:rsid w:val="00164F09"/>
    <w:rsid w:val="00184F72"/>
    <w:rsid w:val="00185412"/>
    <w:rsid w:val="00195641"/>
    <w:rsid w:val="001D61F9"/>
    <w:rsid w:val="001D79ED"/>
    <w:rsid w:val="001E4BE3"/>
    <w:rsid w:val="001F74F5"/>
    <w:rsid w:val="00231E1E"/>
    <w:rsid w:val="002367EC"/>
    <w:rsid w:val="0024622B"/>
    <w:rsid w:val="00253978"/>
    <w:rsid w:val="00270AE7"/>
    <w:rsid w:val="00280D2A"/>
    <w:rsid w:val="00293A5C"/>
    <w:rsid w:val="002A6360"/>
    <w:rsid w:val="002A6EE9"/>
    <w:rsid w:val="002C2B52"/>
    <w:rsid w:val="002E1ABB"/>
    <w:rsid w:val="002E7482"/>
    <w:rsid w:val="00392406"/>
    <w:rsid w:val="00393BE9"/>
    <w:rsid w:val="003B51EE"/>
    <w:rsid w:val="003D5D64"/>
    <w:rsid w:val="003E2CA3"/>
    <w:rsid w:val="003E5346"/>
    <w:rsid w:val="00404228"/>
    <w:rsid w:val="00414EF9"/>
    <w:rsid w:val="004232CF"/>
    <w:rsid w:val="00435914"/>
    <w:rsid w:val="00436BC3"/>
    <w:rsid w:val="00447FBB"/>
    <w:rsid w:val="004709F8"/>
    <w:rsid w:val="00471ABD"/>
    <w:rsid w:val="00472556"/>
    <w:rsid w:val="00480536"/>
    <w:rsid w:val="00487FD3"/>
    <w:rsid w:val="004B07C1"/>
    <w:rsid w:val="004B57E4"/>
    <w:rsid w:val="004C06DE"/>
    <w:rsid w:val="004C7754"/>
    <w:rsid w:val="004E48D0"/>
    <w:rsid w:val="004E7B59"/>
    <w:rsid w:val="0051531A"/>
    <w:rsid w:val="0053738F"/>
    <w:rsid w:val="0056430E"/>
    <w:rsid w:val="00565121"/>
    <w:rsid w:val="0056792C"/>
    <w:rsid w:val="005731A6"/>
    <w:rsid w:val="00577E33"/>
    <w:rsid w:val="00592513"/>
    <w:rsid w:val="005C118E"/>
    <w:rsid w:val="005E14F8"/>
    <w:rsid w:val="005F3A3B"/>
    <w:rsid w:val="0061330E"/>
    <w:rsid w:val="0062559F"/>
    <w:rsid w:val="00631DEC"/>
    <w:rsid w:val="00650F88"/>
    <w:rsid w:val="006525EC"/>
    <w:rsid w:val="006573DB"/>
    <w:rsid w:val="00676328"/>
    <w:rsid w:val="0069075D"/>
    <w:rsid w:val="006957FF"/>
    <w:rsid w:val="006959DB"/>
    <w:rsid w:val="006D30AC"/>
    <w:rsid w:val="006E2200"/>
    <w:rsid w:val="00711A77"/>
    <w:rsid w:val="0072566F"/>
    <w:rsid w:val="00735258"/>
    <w:rsid w:val="00735650"/>
    <w:rsid w:val="007477A0"/>
    <w:rsid w:val="007560E0"/>
    <w:rsid w:val="0076459F"/>
    <w:rsid w:val="007819D2"/>
    <w:rsid w:val="00787844"/>
    <w:rsid w:val="007949FB"/>
    <w:rsid w:val="007954ED"/>
    <w:rsid w:val="0079624A"/>
    <w:rsid w:val="007D1439"/>
    <w:rsid w:val="007D5603"/>
    <w:rsid w:val="007E4136"/>
    <w:rsid w:val="00814311"/>
    <w:rsid w:val="00817CC4"/>
    <w:rsid w:val="00836F8E"/>
    <w:rsid w:val="00843A6A"/>
    <w:rsid w:val="00870EC0"/>
    <w:rsid w:val="00884DD0"/>
    <w:rsid w:val="008973DA"/>
    <w:rsid w:val="008B6201"/>
    <w:rsid w:val="008C0B4B"/>
    <w:rsid w:val="008D477D"/>
    <w:rsid w:val="008E1829"/>
    <w:rsid w:val="008E4CE9"/>
    <w:rsid w:val="008F1649"/>
    <w:rsid w:val="009103BE"/>
    <w:rsid w:val="00912975"/>
    <w:rsid w:val="00923932"/>
    <w:rsid w:val="00931DF6"/>
    <w:rsid w:val="009355D8"/>
    <w:rsid w:val="0097430A"/>
    <w:rsid w:val="00977251"/>
    <w:rsid w:val="0098066E"/>
    <w:rsid w:val="0099355B"/>
    <w:rsid w:val="009C72A9"/>
    <w:rsid w:val="009D1CA3"/>
    <w:rsid w:val="009D2F84"/>
    <w:rsid w:val="009D39F0"/>
    <w:rsid w:val="009F4A45"/>
    <w:rsid w:val="009F4D76"/>
    <w:rsid w:val="009F73C6"/>
    <w:rsid w:val="00A028DE"/>
    <w:rsid w:val="00A046CC"/>
    <w:rsid w:val="00A11C9F"/>
    <w:rsid w:val="00A31A0E"/>
    <w:rsid w:val="00A32B41"/>
    <w:rsid w:val="00A44503"/>
    <w:rsid w:val="00A60881"/>
    <w:rsid w:val="00A85715"/>
    <w:rsid w:val="00A8753E"/>
    <w:rsid w:val="00A9674F"/>
    <w:rsid w:val="00A9775F"/>
    <w:rsid w:val="00AB17D2"/>
    <w:rsid w:val="00AB2348"/>
    <w:rsid w:val="00AC19AC"/>
    <w:rsid w:val="00AC4579"/>
    <w:rsid w:val="00AD4402"/>
    <w:rsid w:val="00AE028C"/>
    <w:rsid w:val="00AE5854"/>
    <w:rsid w:val="00AF3551"/>
    <w:rsid w:val="00AF7C34"/>
    <w:rsid w:val="00B11024"/>
    <w:rsid w:val="00B113C8"/>
    <w:rsid w:val="00B24A38"/>
    <w:rsid w:val="00B3026D"/>
    <w:rsid w:val="00B36E77"/>
    <w:rsid w:val="00B63447"/>
    <w:rsid w:val="00B761B2"/>
    <w:rsid w:val="00BA3244"/>
    <w:rsid w:val="00BA556C"/>
    <w:rsid w:val="00BB7A8C"/>
    <w:rsid w:val="00BC1D97"/>
    <w:rsid w:val="00BE3A42"/>
    <w:rsid w:val="00C01033"/>
    <w:rsid w:val="00C3345B"/>
    <w:rsid w:val="00C3545F"/>
    <w:rsid w:val="00C41887"/>
    <w:rsid w:val="00C5363C"/>
    <w:rsid w:val="00C8431E"/>
    <w:rsid w:val="00C85DB6"/>
    <w:rsid w:val="00C8698F"/>
    <w:rsid w:val="00CA59A3"/>
    <w:rsid w:val="00CE4E64"/>
    <w:rsid w:val="00CF5688"/>
    <w:rsid w:val="00D160DB"/>
    <w:rsid w:val="00D50703"/>
    <w:rsid w:val="00D53D0C"/>
    <w:rsid w:val="00D60841"/>
    <w:rsid w:val="00D74CC8"/>
    <w:rsid w:val="00D8213A"/>
    <w:rsid w:val="00D84D89"/>
    <w:rsid w:val="00D93189"/>
    <w:rsid w:val="00D96D5F"/>
    <w:rsid w:val="00DA0255"/>
    <w:rsid w:val="00DA0B41"/>
    <w:rsid w:val="00DC19B8"/>
    <w:rsid w:val="00DF54C8"/>
    <w:rsid w:val="00E10DF9"/>
    <w:rsid w:val="00E51FEF"/>
    <w:rsid w:val="00E70FBA"/>
    <w:rsid w:val="00E95759"/>
    <w:rsid w:val="00E95786"/>
    <w:rsid w:val="00EA5D3C"/>
    <w:rsid w:val="00EB1D4D"/>
    <w:rsid w:val="00EC727C"/>
    <w:rsid w:val="00ED5F8E"/>
    <w:rsid w:val="00EF104B"/>
    <w:rsid w:val="00F1418B"/>
    <w:rsid w:val="00F20DAD"/>
    <w:rsid w:val="00F3740B"/>
    <w:rsid w:val="00F46DAF"/>
    <w:rsid w:val="00F73701"/>
    <w:rsid w:val="00F76579"/>
    <w:rsid w:val="00F8289F"/>
    <w:rsid w:val="00FA4343"/>
    <w:rsid w:val="00FA7CD6"/>
    <w:rsid w:val="00FC293D"/>
    <w:rsid w:val="00FD184F"/>
    <w:rsid w:val="00FD383E"/>
    <w:rsid w:val="00FD50B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024D0-83E1-43E6-A0E6-10517806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DB"/>
    <w:pPr>
      <w:suppressAutoHyphens/>
      <w:overflowPunct w:val="0"/>
      <w:autoSpaceDE w:val="0"/>
      <w:autoSpaceDN w:val="0"/>
      <w:adjustRightInd w:val="0"/>
      <w:jc w:val="both"/>
      <w:textAlignment w:val="baseline"/>
    </w:pPr>
    <w:rPr>
      <w:rFonts w:ascii="Times New Roman" w:eastAsia="Times New Roman" w:hAnsi="Times New Roman" w:cs="Times New Roman"/>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160DB"/>
    <w:pPr>
      <w:keepNext/>
    </w:pPr>
    <w:rPr>
      <w:rFonts w:ascii="Arial" w:hAnsi="Arial"/>
      <w:b/>
      <w:caps/>
    </w:rPr>
  </w:style>
  <w:style w:type="paragraph" w:styleId="BodyTextIndent">
    <w:name w:val="Body Text Indent"/>
    <w:basedOn w:val="Normal"/>
    <w:link w:val="BodyTextIndentChar"/>
    <w:rsid w:val="00D160DB"/>
    <w:pPr>
      <w:ind w:firstLine="360"/>
    </w:pPr>
  </w:style>
  <w:style w:type="character" w:customStyle="1" w:styleId="BodyTextIndentChar">
    <w:name w:val="Body Text Indent Char"/>
    <w:basedOn w:val="DefaultParagraphFont"/>
    <w:link w:val="BodyTextIndent"/>
    <w:rsid w:val="00D160DB"/>
    <w:rPr>
      <w:rFonts w:ascii="Times New Roman" w:eastAsia="Times New Roman" w:hAnsi="Times New Roman" w:cs="Times New Roman"/>
      <w:kern w:val="14"/>
      <w:sz w:val="20"/>
      <w:szCs w:val="20"/>
    </w:rPr>
  </w:style>
  <w:style w:type="paragraph" w:customStyle="1" w:styleId="AcknowledgmentsClauseTitle">
    <w:name w:val="Acknowledgments Clause Title"/>
    <w:basedOn w:val="Normal"/>
    <w:next w:val="BodyTextIndent"/>
    <w:rsid w:val="00D160DB"/>
    <w:pPr>
      <w:keepNext/>
      <w:spacing w:before="240"/>
    </w:pPr>
    <w:rPr>
      <w:rFonts w:ascii="Arial" w:hAnsi="Arial"/>
      <w:b/>
      <w:caps/>
    </w:rPr>
  </w:style>
  <w:style w:type="paragraph" w:customStyle="1" w:styleId="Affiliation">
    <w:name w:val="Affiliation"/>
    <w:basedOn w:val="Normal"/>
    <w:rsid w:val="00D160DB"/>
    <w:pPr>
      <w:jc w:val="center"/>
    </w:pPr>
    <w:rPr>
      <w:rFonts w:ascii="Arial" w:hAnsi="Arial"/>
    </w:rPr>
  </w:style>
  <w:style w:type="paragraph" w:customStyle="1" w:styleId="Author">
    <w:name w:val="Author"/>
    <w:basedOn w:val="Normal"/>
    <w:next w:val="Affiliation"/>
    <w:rsid w:val="00D160DB"/>
    <w:pPr>
      <w:keepNext/>
      <w:jc w:val="center"/>
    </w:pPr>
    <w:rPr>
      <w:rFonts w:ascii="Arial" w:hAnsi="Arial"/>
      <w:b/>
    </w:rPr>
  </w:style>
  <w:style w:type="paragraph" w:customStyle="1" w:styleId="DocumentNumber">
    <w:name w:val="Document Number"/>
    <w:basedOn w:val="Normal"/>
    <w:next w:val="BodyTextIndent"/>
    <w:rsid w:val="00D160DB"/>
    <w:pPr>
      <w:spacing w:before="900"/>
      <w:jc w:val="right"/>
    </w:pPr>
    <w:rPr>
      <w:rFonts w:ascii="Arial" w:hAnsi="Arial"/>
      <w:b/>
      <w:sz w:val="36"/>
    </w:rPr>
  </w:style>
  <w:style w:type="paragraph" w:styleId="Footer">
    <w:name w:val="footer"/>
    <w:basedOn w:val="Normal"/>
    <w:next w:val="Header"/>
    <w:link w:val="FooterChar"/>
    <w:rsid w:val="00D160DB"/>
    <w:pPr>
      <w:tabs>
        <w:tab w:val="center" w:pos="5760"/>
        <w:tab w:val="right" w:pos="10800"/>
      </w:tabs>
    </w:pPr>
  </w:style>
  <w:style w:type="character" w:customStyle="1" w:styleId="FooterChar">
    <w:name w:val="Footer Char"/>
    <w:basedOn w:val="DefaultParagraphFont"/>
    <w:link w:val="Footer"/>
    <w:rsid w:val="00D160DB"/>
    <w:rPr>
      <w:rFonts w:ascii="Times New Roman" w:eastAsia="Times New Roman" w:hAnsi="Times New Roman" w:cs="Times New Roman"/>
      <w:kern w:val="14"/>
      <w:sz w:val="20"/>
      <w:szCs w:val="20"/>
    </w:rPr>
  </w:style>
  <w:style w:type="paragraph" w:customStyle="1" w:styleId="NomenclatureClauseTitle">
    <w:name w:val="Nomenclature Clause Title"/>
    <w:basedOn w:val="Normal"/>
    <w:next w:val="BodyTextIndent"/>
    <w:rsid w:val="00D160DB"/>
    <w:pPr>
      <w:keepNext/>
      <w:spacing w:before="240"/>
    </w:pPr>
    <w:rPr>
      <w:rFonts w:ascii="Arial" w:hAnsi="Arial"/>
      <w:b/>
      <w:caps/>
    </w:rPr>
  </w:style>
  <w:style w:type="paragraph" w:customStyle="1" w:styleId="ReferencesClauseTitle">
    <w:name w:val="References Clause Title"/>
    <w:basedOn w:val="Normal"/>
    <w:next w:val="BodyTextIndent"/>
    <w:rsid w:val="00D160DB"/>
    <w:pPr>
      <w:keepNext/>
      <w:spacing w:before="240"/>
    </w:pPr>
    <w:rPr>
      <w:rFonts w:ascii="Arial" w:hAnsi="Arial"/>
      <w:b/>
      <w:caps/>
    </w:rPr>
  </w:style>
  <w:style w:type="paragraph" w:customStyle="1" w:styleId="TextHeading1">
    <w:name w:val="Text Heading 1"/>
    <w:basedOn w:val="Normal"/>
    <w:next w:val="BodyTextIndent"/>
    <w:rsid w:val="00D160DB"/>
    <w:pPr>
      <w:keepNext/>
      <w:spacing w:before="240"/>
    </w:pPr>
    <w:rPr>
      <w:rFonts w:ascii="Arial" w:hAnsi="Arial"/>
      <w:b/>
      <w:caps/>
    </w:rPr>
  </w:style>
  <w:style w:type="paragraph" w:styleId="Title">
    <w:name w:val="Title"/>
    <w:basedOn w:val="Normal"/>
    <w:link w:val="TitleChar"/>
    <w:qFormat/>
    <w:rsid w:val="00D160DB"/>
    <w:pPr>
      <w:spacing w:before="760"/>
      <w:jc w:val="center"/>
    </w:pPr>
    <w:rPr>
      <w:rFonts w:ascii="Arial" w:hAnsi="Arial"/>
      <w:b/>
      <w:caps/>
      <w:sz w:val="24"/>
    </w:rPr>
  </w:style>
  <w:style w:type="character" w:customStyle="1" w:styleId="TitleChar">
    <w:name w:val="Title Char"/>
    <w:basedOn w:val="DefaultParagraphFont"/>
    <w:link w:val="Title"/>
    <w:rsid w:val="00D160DB"/>
    <w:rPr>
      <w:rFonts w:ascii="Arial" w:eastAsia="Times New Roman" w:hAnsi="Arial" w:cs="Times New Roman"/>
      <w:b/>
      <w:caps/>
      <w:kern w:val="14"/>
      <w:szCs w:val="20"/>
    </w:rPr>
  </w:style>
  <w:style w:type="paragraph" w:styleId="Header">
    <w:name w:val="header"/>
    <w:basedOn w:val="Normal"/>
    <w:link w:val="HeaderChar"/>
    <w:uiPriority w:val="99"/>
    <w:semiHidden/>
    <w:unhideWhenUsed/>
    <w:rsid w:val="00D160DB"/>
    <w:pPr>
      <w:tabs>
        <w:tab w:val="center" w:pos="4320"/>
        <w:tab w:val="right" w:pos="8640"/>
      </w:tabs>
    </w:pPr>
  </w:style>
  <w:style w:type="character" w:customStyle="1" w:styleId="HeaderChar">
    <w:name w:val="Header Char"/>
    <w:basedOn w:val="DefaultParagraphFont"/>
    <w:link w:val="Header"/>
    <w:uiPriority w:val="99"/>
    <w:semiHidden/>
    <w:rsid w:val="00D160DB"/>
    <w:rPr>
      <w:rFonts w:ascii="Times New Roman" w:eastAsia="Times New Roman" w:hAnsi="Times New Roman" w:cs="Times New Roman"/>
      <w:kern w:val="14"/>
      <w:sz w:val="20"/>
      <w:szCs w:val="20"/>
    </w:rPr>
  </w:style>
  <w:style w:type="paragraph" w:styleId="ListParagraph">
    <w:name w:val="List Paragraph"/>
    <w:basedOn w:val="Normal"/>
    <w:uiPriority w:val="34"/>
    <w:qFormat/>
    <w:rsid w:val="000F2CB0"/>
    <w:pPr>
      <w:suppressAutoHyphens w:val="0"/>
      <w:overflowPunct/>
      <w:autoSpaceDE/>
      <w:autoSpaceDN/>
      <w:adjustRightInd/>
      <w:ind w:left="720"/>
      <w:contextualSpacing/>
      <w:jc w:val="left"/>
      <w:textAlignment w:val="auto"/>
    </w:pPr>
    <w:rPr>
      <w:rFonts w:asciiTheme="minorHAnsi" w:eastAsiaTheme="minorHAnsi" w:hAnsiTheme="minorHAnsi" w:cstheme="minorBidi"/>
      <w:kern w:val="0"/>
      <w:sz w:val="24"/>
      <w:szCs w:val="24"/>
    </w:rPr>
  </w:style>
  <w:style w:type="character" w:customStyle="1" w:styleId="apple-converted-space">
    <w:name w:val="apple-converted-space"/>
    <w:basedOn w:val="DefaultParagraphFont"/>
    <w:rsid w:val="00142384"/>
  </w:style>
  <w:style w:type="character" w:styleId="Hyperlink">
    <w:name w:val="Hyperlink"/>
    <w:basedOn w:val="DefaultParagraphFont"/>
    <w:rsid w:val="00142384"/>
    <w:rPr>
      <w:color w:val="0000FF" w:themeColor="hyperlink"/>
      <w:u w:val="single"/>
    </w:rPr>
  </w:style>
  <w:style w:type="paragraph" w:styleId="BalloonText">
    <w:name w:val="Balloon Text"/>
    <w:basedOn w:val="Normal"/>
    <w:link w:val="BalloonTextChar"/>
    <w:semiHidden/>
    <w:unhideWhenUsed/>
    <w:rsid w:val="00631DEC"/>
    <w:rPr>
      <w:rFonts w:ascii="Segoe UI" w:hAnsi="Segoe UI" w:cs="Segoe UI"/>
      <w:sz w:val="18"/>
      <w:szCs w:val="18"/>
    </w:rPr>
  </w:style>
  <w:style w:type="character" w:customStyle="1" w:styleId="BalloonTextChar">
    <w:name w:val="Balloon Text Char"/>
    <w:basedOn w:val="DefaultParagraphFont"/>
    <w:link w:val="BalloonText"/>
    <w:semiHidden/>
    <w:rsid w:val="00631DEC"/>
    <w:rPr>
      <w:rFonts w:ascii="Segoe UI" w:eastAsia="Times New Roman" w:hAnsi="Segoe UI" w:cs="Segoe UI"/>
      <w:kern w:val="14"/>
      <w:sz w:val="18"/>
      <w:szCs w:val="18"/>
    </w:rPr>
  </w:style>
  <w:style w:type="character" w:styleId="CommentReference">
    <w:name w:val="annotation reference"/>
    <w:basedOn w:val="DefaultParagraphFont"/>
    <w:semiHidden/>
    <w:unhideWhenUsed/>
    <w:rsid w:val="00AF7C34"/>
    <w:rPr>
      <w:sz w:val="16"/>
      <w:szCs w:val="16"/>
    </w:rPr>
  </w:style>
  <w:style w:type="paragraph" w:styleId="CommentText">
    <w:name w:val="annotation text"/>
    <w:basedOn w:val="Normal"/>
    <w:link w:val="CommentTextChar"/>
    <w:semiHidden/>
    <w:unhideWhenUsed/>
    <w:rsid w:val="00AF7C34"/>
  </w:style>
  <w:style w:type="character" w:customStyle="1" w:styleId="CommentTextChar">
    <w:name w:val="Comment Text Char"/>
    <w:basedOn w:val="DefaultParagraphFont"/>
    <w:link w:val="CommentText"/>
    <w:semiHidden/>
    <w:rsid w:val="00AF7C34"/>
    <w:rPr>
      <w:rFonts w:ascii="Times New Roman" w:eastAsia="Times New Roman" w:hAnsi="Times New Roman" w:cs="Times New Roman"/>
      <w:kern w:val="14"/>
      <w:sz w:val="20"/>
      <w:szCs w:val="20"/>
    </w:rPr>
  </w:style>
  <w:style w:type="paragraph" w:styleId="CommentSubject">
    <w:name w:val="annotation subject"/>
    <w:basedOn w:val="CommentText"/>
    <w:next w:val="CommentText"/>
    <w:link w:val="CommentSubjectChar"/>
    <w:semiHidden/>
    <w:unhideWhenUsed/>
    <w:rsid w:val="00AF7C34"/>
    <w:rPr>
      <w:b/>
      <w:bCs/>
    </w:rPr>
  </w:style>
  <w:style w:type="character" w:customStyle="1" w:styleId="CommentSubjectChar">
    <w:name w:val="Comment Subject Char"/>
    <w:basedOn w:val="CommentTextChar"/>
    <w:link w:val="CommentSubject"/>
    <w:semiHidden/>
    <w:rsid w:val="00AF7C34"/>
    <w:rPr>
      <w:rFonts w:ascii="Times New Roman" w:eastAsia="Times New Roman" w:hAnsi="Times New Roman" w:cs="Times New Roman"/>
      <w:b/>
      <w:bCs/>
      <w:kern w:val="14"/>
      <w:sz w:val="20"/>
      <w:szCs w:val="20"/>
    </w:rPr>
  </w:style>
  <w:style w:type="paragraph" w:styleId="Caption">
    <w:name w:val="caption"/>
    <w:basedOn w:val="Normal"/>
    <w:next w:val="Normal"/>
    <w:unhideWhenUsed/>
    <w:rsid w:val="009103B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82626">
      <w:bodyDiv w:val="1"/>
      <w:marLeft w:val="0"/>
      <w:marRight w:val="0"/>
      <w:marTop w:val="0"/>
      <w:marBottom w:val="0"/>
      <w:divBdr>
        <w:top w:val="none" w:sz="0" w:space="0" w:color="auto"/>
        <w:left w:val="none" w:sz="0" w:space="0" w:color="auto"/>
        <w:bottom w:val="none" w:sz="0" w:space="0" w:color="auto"/>
        <w:right w:val="none" w:sz="0" w:space="0" w:color="auto"/>
      </w:divBdr>
    </w:div>
    <w:div w:id="1010107443">
      <w:bodyDiv w:val="1"/>
      <w:marLeft w:val="0"/>
      <w:marRight w:val="0"/>
      <w:marTop w:val="0"/>
      <w:marBottom w:val="0"/>
      <w:divBdr>
        <w:top w:val="none" w:sz="0" w:space="0" w:color="auto"/>
        <w:left w:val="none" w:sz="0" w:space="0" w:color="auto"/>
        <w:bottom w:val="none" w:sz="0" w:space="0" w:color="auto"/>
        <w:right w:val="none" w:sz="0" w:space="0" w:color="auto"/>
      </w:divBdr>
    </w:div>
    <w:div w:id="1701933490">
      <w:bodyDiv w:val="1"/>
      <w:marLeft w:val="0"/>
      <w:marRight w:val="0"/>
      <w:marTop w:val="0"/>
      <w:marBottom w:val="0"/>
      <w:divBdr>
        <w:top w:val="none" w:sz="0" w:space="0" w:color="auto"/>
        <w:left w:val="none" w:sz="0" w:space="0" w:color="auto"/>
        <w:bottom w:val="none" w:sz="0" w:space="0" w:color="auto"/>
        <w:right w:val="none" w:sz="0" w:space="0" w:color="auto"/>
      </w:divBdr>
    </w:div>
    <w:div w:id="2130316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4695</Words>
  <Characters>26767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Ramp</dc:creator>
  <cp:keywords/>
  <cp:lastModifiedBy>Douglas Van Bossuyt</cp:lastModifiedBy>
  <cp:revision>3</cp:revision>
  <cp:lastPrinted>2014-07-14T14:51:00Z</cp:lastPrinted>
  <dcterms:created xsi:type="dcterms:W3CDTF">2014-07-14T14:51:00Z</dcterms:created>
  <dcterms:modified xsi:type="dcterms:W3CDTF">2014-07-14T14:52:00Z</dcterms:modified>
</cp:coreProperties>
</file>